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8D209D" w:rsidRDefault="003E4E11" w:rsidP="003E4E11">
      <w:pPr>
        <w:pStyle w:val="BodyTextIndent"/>
        <w:widowControl w:val="0"/>
        <w:spacing w:after="160" w:line="240" w:lineRule="auto"/>
        <w:ind w:firstLine="0"/>
        <w:jc w:val="center"/>
        <w:rPr>
          <w:rFonts w:ascii="GHEA Grapalat" w:hAnsi="GHEA Grapalat"/>
          <w:i w:val="0"/>
          <w:sz w:val="24"/>
          <w:szCs w:val="24"/>
        </w:rPr>
      </w:pPr>
      <w:r w:rsidRPr="008D209D">
        <w:rPr>
          <w:rFonts w:ascii="GHEA Grapalat" w:hAnsi="GHEA Grapalat"/>
          <w:i w:val="0"/>
          <w:sz w:val="24"/>
          <w:szCs w:val="24"/>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8D209D">
        <w:rPr>
          <w:rFonts w:ascii="GHEA Grapalat" w:hAnsi="GHEA Grapalat"/>
          <w:i w:val="0"/>
          <w:sz w:val="24"/>
          <w:szCs w:val="24"/>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100E26E5" w:rsidR="003E4E11" w:rsidRPr="00140186" w:rsidRDefault="00C350A6" w:rsidP="003E4E11">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lang w:val="hy-AM"/>
        </w:rPr>
        <w:t>15</w:t>
      </w:r>
      <w:r w:rsidR="003E4E11">
        <w:rPr>
          <w:rFonts w:ascii="GHEA Grapalat" w:hAnsi="GHEA Grapalat"/>
          <w:i w:val="0"/>
          <w:sz w:val="24"/>
          <w:szCs w:val="24"/>
        </w:rPr>
        <w:t xml:space="preserve"> </w:t>
      </w:r>
      <w:r w:rsidRPr="00C350A6">
        <w:rPr>
          <w:rFonts w:ascii="GHEA Grapalat" w:hAnsi="GHEA Grapalat"/>
          <w:i w:val="0"/>
          <w:sz w:val="24"/>
          <w:szCs w:val="24"/>
        </w:rPr>
        <w:t>июня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Pr>
          <w:rFonts w:ascii="GHEA Grapalat" w:hAnsi="GHEA Grapalat"/>
          <w:i w:val="0"/>
          <w:sz w:val="24"/>
          <w:szCs w:val="24"/>
          <w:lang w:val="hy-AM"/>
        </w:rPr>
        <w:t>6</w:t>
      </w:r>
      <w:r w:rsidR="003E4E11" w:rsidRPr="00140186">
        <w:rPr>
          <w:rFonts w:ascii="GHEA Grapalat" w:hAnsi="GHEA Grapalat"/>
          <w:i w:val="0"/>
          <w:sz w:val="24"/>
          <w:szCs w:val="24"/>
        </w:rPr>
        <w:t xml:space="preserve"> года №1</w:t>
      </w:r>
    </w:p>
    <w:p w14:paraId="0337BDCE" w14:textId="1CA0ECF6"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C350A6" w:rsidRPr="00C350A6">
        <w:rPr>
          <w:rFonts w:ascii="GHEA Grapalat" w:hAnsi="GHEA Grapalat"/>
          <w:i w:val="0"/>
          <w:sz w:val="24"/>
          <w:szCs w:val="24"/>
          <w:lang w:val="en-US"/>
        </w:rPr>
        <w:t>ԿԹԻ</w:t>
      </w:r>
      <w:r w:rsidR="00C350A6" w:rsidRPr="00C350A6">
        <w:rPr>
          <w:rFonts w:ascii="GHEA Grapalat" w:hAnsi="GHEA Grapalat"/>
          <w:i w:val="0"/>
          <w:sz w:val="24"/>
          <w:szCs w:val="24"/>
        </w:rPr>
        <w:t>-</w:t>
      </w:r>
      <w:r w:rsidR="00C350A6" w:rsidRPr="00C350A6">
        <w:rPr>
          <w:rFonts w:ascii="GHEA Grapalat" w:hAnsi="GHEA Grapalat"/>
          <w:i w:val="0"/>
          <w:sz w:val="24"/>
          <w:szCs w:val="24"/>
          <w:lang w:val="en-US"/>
        </w:rPr>
        <w:t>ԳՀԾՁԲ</w:t>
      </w:r>
      <w:r w:rsidR="00C350A6" w:rsidRPr="00C350A6">
        <w:rPr>
          <w:rFonts w:ascii="GHEA Grapalat" w:hAnsi="GHEA Grapalat"/>
          <w:i w:val="0"/>
          <w:sz w:val="24"/>
          <w:szCs w:val="24"/>
        </w:rPr>
        <w:t>-26/01</w:t>
      </w:r>
    </w:p>
    <w:p w14:paraId="230174F4" w14:textId="4CBB16FA"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3E4E11" w:rsidRPr="00140186">
        <w:rPr>
          <w:rFonts w:ascii="GHEA Grapalat" w:hAnsi="GHEA Grapalat"/>
          <w:i w:val="0"/>
          <w:sz w:val="24"/>
          <w:szCs w:val="24"/>
        </w:rPr>
        <w:t xml:space="preserve">, находящийся по адресу: </w:t>
      </w:r>
      <w:r w:rsidR="00E5562E" w:rsidRPr="00E5562E">
        <w:rPr>
          <w:rFonts w:ascii="GHEA Grapalat" w:hAnsi="GHEA Grapalat"/>
          <w:i w:val="0"/>
          <w:sz w:val="24"/>
          <w:szCs w:val="24"/>
        </w:rPr>
        <w:t>Абовян ул., 64 дом</w:t>
      </w:r>
      <w:r w:rsidR="001343C1" w:rsidRPr="00E5562E">
        <w:rPr>
          <w:rFonts w:ascii="GHEA Grapalat" w:hAnsi="GHEA Grapalat"/>
          <w:i w:val="0"/>
          <w:sz w:val="24"/>
          <w:szCs w:val="24"/>
        </w:rPr>
        <w:t>,</w:t>
      </w:r>
      <w:r w:rsidR="001343C1">
        <w:rPr>
          <w:rFonts w:ascii="GHEA Grapalat" w:hAnsi="GHEA Grapalat"/>
          <w:i w:val="0"/>
          <w:sz w:val="24"/>
          <w:szCs w:val="24"/>
        </w:rPr>
        <w:t xml:space="preserve"> 4</w:t>
      </w:r>
      <w:r w:rsidR="000050A1" w:rsidRPr="000050A1">
        <w:rPr>
          <w:rFonts w:ascii="GHEA Grapalat" w:hAnsi="GHEA Grapalat"/>
          <w:i w:val="0"/>
          <w:sz w:val="24"/>
          <w:szCs w:val="24"/>
        </w:rPr>
        <w:t xml:space="preserve"> </w:t>
      </w:r>
      <w:r w:rsidR="003E4E11" w:rsidRPr="00140186">
        <w:rPr>
          <w:rFonts w:ascii="GHEA Grapalat" w:hAnsi="GHEA Grapalat"/>
          <w:i w:val="0"/>
          <w:sz w:val="24"/>
          <w:szCs w:val="24"/>
        </w:rPr>
        <w:t xml:space="preserve">объявляет запрос </w:t>
      </w:r>
      <w:r w:rsidR="00E5562E" w:rsidRPr="00E5562E">
        <w:rPr>
          <w:rFonts w:ascii="GHEA Grapalat" w:hAnsi="GHEA Grapalat"/>
          <w:i w:val="0"/>
          <w:sz w:val="24"/>
          <w:szCs w:val="24"/>
        </w:rPr>
        <w:t>услуг</w:t>
      </w:r>
      <w:r w:rsidR="007075CE">
        <w:rPr>
          <w:rFonts w:ascii="GHEA Grapalat" w:hAnsi="GHEA Grapalat"/>
          <w:i w:val="0"/>
          <w:sz w:val="24"/>
          <w:szCs w:val="24"/>
          <w:lang w:val="en-US"/>
        </w:rPr>
        <w:t>a</w:t>
      </w:r>
      <w:r w:rsidR="002500B9" w:rsidRPr="002500B9">
        <w:rPr>
          <w:rFonts w:ascii="GHEA Grapalat" w:hAnsi="GHEA Grapalat"/>
          <w:i w:val="0"/>
          <w:sz w:val="24"/>
          <w:szCs w:val="24"/>
        </w:rPr>
        <w:t xml:space="preserve"> печати и доставки</w:t>
      </w:r>
      <w:r w:rsidR="003E4E11" w:rsidRPr="00140186">
        <w:rPr>
          <w:rFonts w:ascii="GHEA Grapalat" w:hAnsi="GHEA Grapalat"/>
          <w:i w:val="0"/>
          <w:sz w:val="24"/>
          <w:szCs w:val="24"/>
        </w:rPr>
        <w:t>, который проводится одним этапом.</w:t>
      </w:r>
    </w:p>
    <w:p w14:paraId="09F06B9F" w14:textId="75C96795"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E307A5">
        <w:rPr>
          <w:rFonts w:ascii="Calibri" w:hAnsi="Calibri" w:cs="Calibri"/>
          <w:i w:val="0"/>
          <w:sz w:val="24"/>
          <w:szCs w:val="24"/>
        </w:rPr>
        <w:t> </w:t>
      </w:r>
      <w:r w:rsidRPr="003937A7">
        <w:rPr>
          <w:rFonts w:ascii="GHEA Grapalat" w:hAnsi="GHEA Grapalat"/>
          <w:i w:val="0"/>
          <w:sz w:val="24"/>
          <w:szCs w:val="24"/>
        </w:rPr>
        <w:t>установленном</w:t>
      </w:r>
      <w:r w:rsidRPr="00E307A5">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w:t>
      </w:r>
      <w:r w:rsidR="002500B9" w:rsidRPr="002500B9">
        <w:rPr>
          <w:rFonts w:ascii="GHEA Grapalat" w:hAnsi="GHEA Grapalat"/>
          <w:i w:val="0"/>
          <w:sz w:val="24"/>
          <w:szCs w:val="24"/>
        </w:rPr>
        <w:t xml:space="preserve">услуг печати и доставки </w:t>
      </w:r>
      <w:r w:rsidRPr="00140186">
        <w:rPr>
          <w:rFonts w:ascii="GHEA Grapalat" w:hAnsi="GHEA Grapalat"/>
          <w:i w:val="0"/>
          <w:sz w:val="24"/>
          <w:szCs w:val="24"/>
        </w:rPr>
        <w:t>(далее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r w:rsidRPr="00140186">
        <w:rPr>
          <w:rFonts w:ascii="GHEA Grapalat" w:hAnsi="GHEA Grapalat"/>
          <w:i w:val="0"/>
          <w:sz w:val="24"/>
          <w:szCs w:val="24"/>
        </w:rPr>
        <w:t>настоящейпроцедуре.</w:t>
      </w:r>
    </w:p>
    <w:p w14:paraId="083300CA" w14:textId="633D23A3" w:rsidR="003E4E11" w:rsidRPr="00140186" w:rsidRDefault="003E4E11" w:rsidP="00FB1BEB">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Условия</w:t>
      </w:r>
      <w:r w:rsidR="00FB1BEB" w:rsidRPr="00FB1BEB">
        <w:rPr>
          <w:rFonts w:ascii="GHEA Grapalat" w:hAnsi="GHEA Grapalat"/>
          <w:i w:val="0"/>
          <w:sz w:val="24"/>
          <w:szCs w:val="24"/>
        </w:rPr>
        <w:t xml:space="preserve"> </w:t>
      </w:r>
      <w:r w:rsidRPr="00140186">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3B974463"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1343C1">
        <w:rPr>
          <w:rFonts w:ascii="GHEA Grapalat" w:hAnsi="GHEA Grapalat"/>
          <w:i w:val="0"/>
          <w:sz w:val="24"/>
          <w:szCs w:val="24"/>
        </w:rPr>
        <w:t xml:space="preserve">г. Ереван, </w:t>
      </w:r>
      <w:r w:rsidR="00A77B72" w:rsidRPr="00A77B72">
        <w:rPr>
          <w:rFonts w:ascii="GHEA Grapalat" w:hAnsi="GHEA Grapalat"/>
          <w:i w:val="0"/>
          <w:sz w:val="24"/>
          <w:szCs w:val="24"/>
        </w:rPr>
        <w:t>пр. Аршакуняц, дом 28</w:t>
      </w:r>
      <w:r w:rsidR="000050A1" w:rsidRPr="00E5562E">
        <w:rPr>
          <w:rFonts w:ascii="GHEA Grapalat" w:hAnsi="GHEA Grapalat"/>
          <w:i w:val="0"/>
          <w:sz w:val="24"/>
          <w:szCs w:val="24"/>
        </w:rPr>
        <w:t xml:space="preserve">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C350A6">
        <w:rPr>
          <w:rFonts w:ascii="GHEA Grapalat" w:hAnsi="GHEA Grapalat"/>
          <w:i w:val="0"/>
          <w:sz w:val="24"/>
          <w:szCs w:val="24"/>
          <w:lang w:val="hy-AM"/>
        </w:rPr>
        <w:t>3</w:t>
      </w:r>
      <w:r w:rsidR="000576F6">
        <w:rPr>
          <w:rFonts w:ascii="GHEA Grapalat" w:hAnsi="GHEA Grapalat"/>
          <w:i w:val="0"/>
          <w:sz w:val="24"/>
          <w:szCs w:val="24"/>
        </w:rPr>
        <w:t>:</w:t>
      </w:r>
      <w:r w:rsidR="00C350A6">
        <w:rPr>
          <w:rFonts w:ascii="GHEA Grapalat" w:hAnsi="GHEA Grapalat"/>
          <w:i w:val="0"/>
          <w:sz w:val="24"/>
          <w:szCs w:val="24"/>
          <w:lang w:val="hy-AM"/>
        </w:rPr>
        <w:t>2</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1C3BED76"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1343C1">
        <w:rPr>
          <w:rFonts w:ascii="GHEA Grapalat" w:hAnsi="GHEA Grapalat"/>
          <w:i w:val="0"/>
          <w:sz w:val="24"/>
          <w:szCs w:val="24"/>
        </w:rPr>
        <w:t xml:space="preserve">г. Ереван, </w:t>
      </w:r>
      <w:r w:rsidR="007849E6" w:rsidRPr="007849E6">
        <w:rPr>
          <w:rFonts w:ascii="GHEA Grapalat" w:hAnsi="GHEA Grapalat"/>
          <w:i w:val="0"/>
          <w:sz w:val="24"/>
          <w:szCs w:val="24"/>
        </w:rPr>
        <w:t>пр. Аршакуняц, дом 28</w:t>
      </w:r>
      <w:r w:rsidRPr="00E5562E">
        <w:rPr>
          <w:rFonts w:ascii="GHEA Grapalat" w:hAnsi="GHEA Grapalat"/>
          <w:i w:val="0"/>
          <w:sz w:val="24"/>
          <w:szCs w:val="24"/>
        </w:rPr>
        <w:t xml:space="preserve"> </w:t>
      </w:r>
      <w:r w:rsidRPr="00140186">
        <w:rPr>
          <w:rFonts w:ascii="GHEA Grapalat" w:hAnsi="GHEA Grapalat"/>
          <w:i w:val="0"/>
          <w:sz w:val="24"/>
          <w:szCs w:val="24"/>
        </w:rPr>
        <w:t xml:space="preserve">в </w:t>
      </w:r>
      <w:r w:rsidR="000576F6">
        <w:rPr>
          <w:rFonts w:ascii="GHEA Grapalat" w:hAnsi="GHEA Grapalat"/>
          <w:i w:val="0"/>
          <w:sz w:val="24"/>
          <w:szCs w:val="24"/>
        </w:rPr>
        <w:t>1</w:t>
      </w:r>
      <w:r w:rsidR="00C350A6">
        <w:rPr>
          <w:rFonts w:ascii="GHEA Grapalat" w:hAnsi="GHEA Grapalat"/>
          <w:i w:val="0"/>
          <w:sz w:val="24"/>
          <w:szCs w:val="24"/>
          <w:lang w:val="hy-AM"/>
        </w:rPr>
        <w:t>3</w:t>
      </w:r>
      <w:r w:rsidR="000576F6">
        <w:rPr>
          <w:rFonts w:ascii="GHEA Grapalat" w:hAnsi="GHEA Grapalat"/>
          <w:i w:val="0"/>
          <w:sz w:val="24"/>
          <w:szCs w:val="24"/>
        </w:rPr>
        <w:t>:</w:t>
      </w:r>
      <w:r w:rsidR="00C350A6">
        <w:rPr>
          <w:rFonts w:ascii="GHEA Grapalat" w:hAnsi="GHEA Grapalat"/>
          <w:i w:val="0"/>
          <w:sz w:val="24"/>
          <w:szCs w:val="24"/>
          <w:lang w:val="hy-AM"/>
        </w:rPr>
        <w:t>2</w:t>
      </w:r>
      <w:r w:rsidR="000576F6">
        <w:rPr>
          <w:rFonts w:ascii="GHEA Grapalat" w:hAnsi="GHEA Grapalat"/>
          <w:i w:val="0"/>
          <w:sz w:val="24"/>
          <w:szCs w:val="24"/>
        </w:rPr>
        <w:t>0</w:t>
      </w:r>
      <w:r w:rsidRPr="00140186">
        <w:rPr>
          <w:rFonts w:ascii="GHEA Grapalat" w:hAnsi="GHEA Grapalat"/>
          <w:i w:val="0"/>
          <w:sz w:val="24"/>
          <w:szCs w:val="24"/>
        </w:rPr>
        <w:t xml:space="preserve"> часов</w:t>
      </w:r>
      <w:r w:rsidR="006206E9" w:rsidRPr="006206E9">
        <w:rPr>
          <w:rFonts w:ascii="GHEA Grapalat" w:hAnsi="GHEA Grapalat"/>
          <w:i w:val="0"/>
          <w:sz w:val="24"/>
          <w:szCs w:val="24"/>
        </w:rPr>
        <w:t xml:space="preserve"> </w:t>
      </w:r>
      <w:r w:rsidR="00C350A6">
        <w:rPr>
          <w:rFonts w:ascii="GHEA Grapalat" w:hAnsi="GHEA Grapalat"/>
          <w:i w:val="0"/>
          <w:sz w:val="24"/>
          <w:szCs w:val="24"/>
          <w:lang w:val="hy-AM"/>
        </w:rPr>
        <w:t>22</w:t>
      </w:r>
      <w:r w:rsidR="00C9581B">
        <w:rPr>
          <w:rFonts w:ascii="GHEA Grapalat" w:hAnsi="GHEA Grapalat"/>
          <w:i w:val="0"/>
          <w:sz w:val="24"/>
          <w:szCs w:val="24"/>
        </w:rPr>
        <w:t>.</w:t>
      </w:r>
      <w:r w:rsidR="00C96793">
        <w:rPr>
          <w:rFonts w:ascii="GHEA Grapalat" w:hAnsi="GHEA Grapalat"/>
          <w:i w:val="0"/>
          <w:sz w:val="24"/>
          <w:szCs w:val="24"/>
        </w:rPr>
        <w:t>0</w:t>
      </w:r>
      <w:r w:rsidR="00C350A6">
        <w:rPr>
          <w:rFonts w:ascii="GHEA Grapalat" w:hAnsi="GHEA Grapalat"/>
          <w:i w:val="0"/>
          <w:sz w:val="24"/>
          <w:szCs w:val="24"/>
          <w:lang w:val="hy-AM"/>
        </w:rPr>
        <w:t>6</w:t>
      </w:r>
      <w:r>
        <w:rPr>
          <w:rFonts w:ascii="GHEA Grapalat" w:hAnsi="GHEA Grapalat"/>
          <w:i w:val="0"/>
          <w:sz w:val="24"/>
          <w:szCs w:val="24"/>
        </w:rPr>
        <w:t>.202</w:t>
      </w:r>
      <w:r w:rsidR="00C96793">
        <w:rPr>
          <w:rFonts w:ascii="GHEA Grapalat" w:hAnsi="GHEA Grapalat"/>
          <w:i w:val="0"/>
          <w:sz w:val="24"/>
          <w:szCs w:val="24"/>
        </w:rPr>
        <w:t>6</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1CD8980E" w:rsidR="003E4E11" w:rsidRPr="00140186" w:rsidRDefault="0019382C" w:rsidP="003E4E11">
      <w:pPr>
        <w:pStyle w:val="BodyTextIndent"/>
        <w:widowControl w:val="0"/>
        <w:spacing w:line="240" w:lineRule="auto"/>
        <w:ind w:firstLine="0"/>
        <w:rPr>
          <w:rFonts w:ascii="GHEA Grapalat" w:hAnsi="GHEA Grapalat"/>
          <w:i w:val="0"/>
          <w:sz w:val="24"/>
          <w:szCs w:val="24"/>
        </w:rPr>
      </w:pPr>
      <w:r w:rsidRPr="0019382C">
        <w:rPr>
          <w:rFonts w:ascii="GHEA Grapalat" w:hAnsi="GHEA Grapalat"/>
          <w:i w:val="0"/>
          <w:sz w:val="24"/>
          <w:szCs w:val="24"/>
        </w:rPr>
        <w:t>Лилит Вермишян</w:t>
      </w:r>
      <w:r w:rsidR="003E4E11" w:rsidRPr="0019382C">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53883293" w:rsidR="003E4E11" w:rsidRPr="0019382C"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w:t>
      </w:r>
      <w:r w:rsidR="00E5562E" w:rsidRPr="0019382C">
        <w:rPr>
          <w:rFonts w:ascii="GHEA Grapalat" w:hAnsi="GHEA Grapalat"/>
          <w:i w:val="0"/>
          <w:sz w:val="24"/>
          <w:szCs w:val="24"/>
        </w:rPr>
        <w:t>94046961</w:t>
      </w:r>
    </w:p>
    <w:p w14:paraId="31508654" w14:textId="007A8F11" w:rsidR="003E4E11" w:rsidRPr="007849E6"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proofErr w:type="spellStart"/>
      <w:r w:rsidR="007849E6">
        <w:rPr>
          <w:rFonts w:ascii="GHEA Grapalat" w:hAnsi="GHEA Grapalat"/>
          <w:i w:val="0"/>
          <w:sz w:val="24"/>
          <w:szCs w:val="24"/>
          <w:lang w:val="en-US"/>
        </w:rPr>
        <w:t>lilitvermishyanart</w:t>
      </w:r>
      <w:proofErr w:type="spellEnd"/>
      <w:r w:rsidR="007849E6" w:rsidRPr="007849E6">
        <w:rPr>
          <w:rFonts w:ascii="GHEA Grapalat" w:hAnsi="GHEA Grapalat"/>
          <w:i w:val="0"/>
          <w:sz w:val="24"/>
          <w:szCs w:val="24"/>
        </w:rPr>
        <w:t>@</w:t>
      </w:r>
      <w:proofErr w:type="spellStart"/>
      <w:r w:rsidR="007849E6">
        <w:rPr>
          <w:rFonts w:ascii="GHEA Grapalat" w:hAnsi="GHEA Grapalat"/>
          <w:i w:val="0"/>
          <w:sz w:val="24"/>
          <w:szCs w:val="24"/>
          <w:lang w:val="en-US"/>
        </w:rPr>
        <w:t>gmail</w:t>
      </w:r>
      <w:proofErr w:type="spellEnd"/>
      <w:r w:rsidR="007849E6" w:rsidRPr="007849E6">
        <w:rPr>
          <w:rFonts w:ascii="GHEA Grapalat" w:hAnsi="GHEA Grapalat"/>
          <w:i w:val="0"/>
          <w:sz w:val="24"/>
          <w:szCs w:val="24"/>
        </w:rPr>
        <w:t>.</w:t>
      </w:r>
      <w:r w:rsidR="007849E6">
        <w:rPr>
          <w:rFonts w:ascii="GHEA Grapalat" w:hAnsi="GHEA Grapalat"/>
          <w:i w:val="0"/>
          <w:sz w:val="24"/>
          <w:szCs w:val="24"/>
          <w:lang w:val="en-US"/>
        </w:rPr>
        <w:t>com</w:t>
      </w:r>
    </w:p>
    <w:p w14:paraId="793E0D6B" w14:textId="7548BACA"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7849E6" w:rsidRPr="007849E6">
        <w:rPr>
          <w:rFonts w:ascii="GHEA Grapalat" w:hAnsi="GHEA Grapalat"/>
          <w:i w:val="0"/>
          <w:sz w:val="24"/>
          <w:szCs w:val="24"/>
        </w:rPr>
        <w:t>МУЗЕЙ-ИНСТИТУТ КОМИТАСА</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3A26FED1"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C350A6" w:rsidRPr="00C350A6">
        <w:rPr>
          <w:rFonts w:ascii="GHEA Grapalat" w:hAnsi="GHEA Grapalat"/>
        </w:rPr>
        <w:t>ԿԹԻ-ԳՀԾՁԲ-26/01</w:t>
      </w:r>
      <w:r w:rsidRPr="00CD2B99">
        <w:rPr>
          <w:rFonts w:ascii="GHEA Grapalat" w:hAnsi="GHEA Grapalat"/>
        </w:rPr>
        <w:br/>
        <w:t xml:space="preserve">№1 от </w:t>
      </w:r>
      <w:r w:rsidR="00C350A6">
        <w:rPr>
          <w:rFonts w:ascii="GHEA Grapalat" w:hAnsi="GHEA Grapalat"/>
          <w:lang w:val="hy-AM"/>
        </w:rPr>
        <w:t>15</w:t>
      </w:r>
      <w:r w:rsidR="001343C1">
        <w:rPr>
          <w:rFonts w:ascii="GHEA Grapalat" w:hAnsi="GHEA Grapalat"/>
        </w:rPr>
        <w:t xml:space="preserve"> </w:t>
      </w:r>
      <w:r w:rsidR="00C350A6" w:rsidRPr="00C350A6">
        <w:rPr>
          <w:rFonts w:ascii="GHEA Grapalat" w:hAnsi="GHEA Grapalat"/>
        </w:rPr>
        <w:t>июня</w:t>
      </w:r>
      <w:r w:rsidR="001343C1" w:rsidRPr="00140186">
        <w:rPr>
          <w:rFonts w:ascii="GHEA Grapalat" w:hAnsi="GHEA Grapalat"/>
        </w:rPr>
        <w:t xml:space="preserve"> </w:t>
      </w:r>
      <w:r w:rsidR="00FB1BEB" w:rsidRPr="00140186">
        <w:rPr>
          <w:rFonts w:ascii="GHEA Grapalat" w:hAnsi="GHEA Grapalat"/>
        </w:rPr>
        <w:t>20</w:t>
      </w:r>
      <w:r w:rsidR="00FB1BEB">
        <w:rPr>
          <w:rFonts w:ascii="GHEA Grapalat" w:hAnsi="GHEA Grapalat"/>
        </w:rPr>
        <w:t>2</w:t>
      </w:r>
      <w:r w:rsidR="00C350A6">
        <w:rPr>
          <w:rFonts w:ascii="GHEA Grapalat" w:hAnsi="GHEA Grapalat"/>
          <w:lang w:val="hy-AM"/>
        </w:rPr>
        <w:t>6</w:t>
      </w:r>
      <w:r w:rsidR="00FB1BEB" w:rsidRPr="00140186">
        <w:rPr>
          <w:rFonts w:ascii="GHEA Grapalat" w:hAnsi="GHEA Grapalat"/>
        </w:rPr>
        <w:t xml:space="preserve"> </w:t>
      </w:r>
      <w:r w:rsidR="00CD2B99" w:rsidRPr="00140186">
        <w:rPr>
          <w:rFonts w:ascii="GHEA Grapalat" w:hAnsi="GHEA Grapalat"/>
        </w:rPr>
        <w:t>года</w:t>
      </w:r>
    </w:p>
    <w:p w14:paraId="412392BF" w14:textId="77777777" w:rsidR="003E4E11" w:rsidRPr="009044F1" w:rsidRDefault="003E4E11" w:rsidP="003E4E11">
      <w:pPr>
        <w:pStyle w:val="BodyText"/>
        <w:widowControl w:val="0"/>
        <w:spacing w:after="160"/>
        <w:ind w:right="-7" w:firstLine="567"/>
        <w:jc w:val="center"/>
        <w:rPr>
          <w:rFonts w:ascii="GHEA Grapalat" w:hAnsi="GHEA Grapalat"/>
        </w:rPr>
      </w:pPr>
    </w:p>
    <w:p w14:paraId="0164318F" w14:textId="77777777" w:rsidR="003E4E11" w:rsidRPr="00140186" w:rsidRDefault="003E4E11" w:rsidP="00E307A5">
      <w:pPr>
        <w:pStyle w:val="BodyText"/>
        <w:widowControl w:val="0"/>
        <w:spacing w:after="160"/>
        <w:ind w:right="-7"/>
        <w:rPr>
          <w:rFonts w:ascii="GHEA Grapalat" w:hAnsi="GHEA Grapalat"/>
        </w:rPr>
      </w:pPr>
    </w:p>
    <w:p w14:paraId="67C24E40" w14:textId="22441A84" w:rsidR="000050A1" w:rsidRPr="00E307A5" w:rsidRDefault="001343C1" w:rsidP="000050A1">
      <w:pPr>
        <w:pStyle w:val="BodyText"/>
        <w:widowControl w:val="0"/>
        <w:spacing w:after="160"/>
        <w:ind w:right="-7"/>
        <w:jc w:val="center"/>
        <w:rPr>
          <w:rFonts w:ascii="GHEA Grapalat" w:hAnsi="GHEA Grapalat"/>
        </w:rPr>
      </w:pPr>
      <w:r>
        <w:rPr>
          <w:rFonts w:ascii="GHEA Grapalat" w:hAnsi="GHEA Grapalat"/>
        </w:rPr>
        <w:t xml:space="preserve">ГНКО </w:t>
      </w:r>
      <w:r w:rsidR="007849E6" w:rsidRPr="007849E6">
        <w:rPr>
          <w:rFonts w:ascii="GHEA Grapalat" w:hAnsi="GHEA Grapalat"/>
        </w:rPr>
        <w:t>МУЗЕЙ-ИНСТИТУТ КОМИТАСА</w:t>
      </w:r>
    </w:p>
    <w:p w14:paraId="3A7E09A5" w14:textId="77777777" w:rsidR="00FB1BEB" w:rsidRPr="00140186" w:rsidRDefault="00FB1BEB"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E307A5">
      <w:pPr>
        <w:pStyle w:val="BodyText"/>
        <w:widowControl w:val="0"/>
        <w:spacing w:after="160"/>
        <w:ind w:right="-7"/>
        <w:rPr>
          <w:rFonts w:ascii="GHEA Grapalat" w:hAnsi="GHEA Grapalat" w:cs="Sylfaen"/>
        </w:rPr>
      </w:pPr>
    </w:p>
    <w:p w14:paraId="285109CA" w14:textId="2B2682AF" w:rsidR="003E4E11" w:rsidRPr="00140186" w:rsidRDefault="00CD2B99" w:rsidP="007849E6">
      <w:pPr>
        <w:pStyle w:val="BodyText"/>
        <w:widowControl w:val="0"/>
        <w:spacing w:after="160"/>
        <w:ind w:right="-7"/>
        <w:jc w:val="center"/>
        <w:rPr>
          <w:rStyle w:val="Emphasis"/>
          <w:rFonts w:ascii="GHEA Grapalat" w:hAnsi="GHEA Grapalat"/>
          <w:lang w:eastAsia="en-US" w:bidi="ar-SA"/>
        </w:rPr>
      </w:pPr>
      <w:r w:rsidRPr="00140186">
        <w:rPr>
          <w:rFonts w:ascii="GHEA Grapalat" w:hAnsi="GHEA Grapalat"/>
        </w:rPr>
        <w:t xml:space="preserve">НА </w:t>
      </w:r>
      <w:r w:rsidR="00E307A5" w:rsidRPr="00140186">
        <w:rPr>
          <w:rFonts w:ascii="GHEA Grapalat" w:hAnsi="GHEA Grapalat"/>
        </w:rPr>
        <w:t xml:space="preserve">ЗАПРОС КОТИРОВОК, ОБЪЯВЛЕННЫЙ С </w:t>
      </w:r>
      <w:r w:rsidR="002500B9" w:rsidRPr="002500B9">
        <w:rPr>
          <w:rFonts w:ascii="GHEA Grapalat" w:hAnsi="GHEA Grapalat"/>
        </w:rPr>
        <w:t>УСЛУГ ПЕЧАТИ И ДОСТАВКИ</w:t>
      </w:r>
      <w:r w:rsidR="007075CE" w:rsidRPr="00140186">
        <w:rPr>
          <w:rFonts w:ascii="GHEA Grapalat" w:hAnsi="GHEA Grapalat"/>
        </w:rPr>
        <w:t xml:space="preserve"> </w:t>
      </w:r>
      <w:r w:rsidR="00E307A5" w:rsidRPr="00140186">
        <w:rPr>
          <w:rFonts w:ascii="GHEA Grapalat" w:hAnsi="GHEA Grapalat"/>
        </w:rPr>
        <w:t xml:space="preserve">ДЛЯ НУЖД </w:t>
      </w:r>
      <w:r w:rsidR="00E307A5" w:rsidRPr="000050A1">
        <w:rPr>
          <w:rFonts w:ascii="GHEA Grapalat" w:hAnsi="GHEA Grapalat"/>
        </w:rPr>
        <w:t xml:space="preserve">УЧРЕЖДЕНИЕ </w:t>
      </w:r>
      <w:r w:rsidR="001343C1">
        <w:rPr>
          <w:rFonts w:ascii="GHEA Grapalat" w:hAnsi="GHEA Grapalat"/>
        </w:rPr>
        <w:t xml:space="preserve">ГНКО </w:t>
      </w:r>
      <w:r w:rsidR="007849E6" w:rsidRPr="007849E6">
        <w:rPr>
          <w:rFonts w:ascii="GHEA Grapalat" w:hAnsi="GHEA Grapalat"/>
        </w:rPr>
        <w:t>МУЗЕЙ-ИНСТИТУТ КОМИТАСА</w:t>
      </w: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197C4658" w:rsidR="00E307A5" w:rsidRDefault="00E307A5">
      <w:pPr>
        <w:rPr>
          <w:rFonts w:ascii="GHEA Grapalat" w:hAnsi="GHEA Grapalat"/>
          <w:b/>
        </w:rPr>
      </w:pPr>
      <w:r>
        <w:rPr>
          <w:rFonts w:ascii="GHEA Grapalat" w:hAnsi="GHEA Grapalat"/>
          <w:b/>
        </w:rPr>
        <w:br w:type="page"/>
      </w:r>
    </w:p>
    <w:p w14:paraId="4FA36526"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0B78C742" w14:textId="059E0AE1" w:rsidR="00E307A5" w:rsidRDefault="000410AD" w:rsidP="00FB1BEB">
      <w:pPr>
        <w:pStyle w:val="BodyText"/>
        <w:widowControl w:val="0"/>
        <w:spacing w:after="160"/>
        <w:ind w:right="-7"/>
        <w:jc w:val="center"/>
        <w:rPr>
          <w:rFonts w:ascii="GHEA Grapalat" w:hAnsi="GHEA Grapalat"/>
          <w:b/>
        </w:rPr>
      </w:pPr>
      <w:r w:rsidRPr="000410AD">
        <w:rPr>
          <w:rFonts w:ascii="GHEA Grapalat" w:hAnsi="GHEA Grapalat"/>
          <w:b/>
        </w:rPr>
        <w:t xml:space="preserve">УСЛУГ ПЕЧАТИ И ДОСТАВКИ </w:t>
      </w:r>
      <w:r w:rsidR="00E307A5" w:rsidRPr="00140186">
        <w:rPr>
          <w:rFonts w:ascii="GHEA Grapalat" w:hAnsi="GHEA Grapalat"/>
          <w:b/>
        </w:rPr>
        <w:t xml:space="preserve"> ДЛЯ </w:t>
      </w:r>
    </w:p>
    <w:p w14:paraId="35557247" w14:textId="696F2126" w:rsidR="00FB1BEB" w:rsidRPr="00140186" w:rsidRDefault="00E307A5" w:rsidP="00FB1BEB">
      <w:pPr>
        <w:pStyle w:val="BodyText"/>
        <w:widowControl w:val="0"/>
        <w:spacing w:after="160"/>
        <w:ind w:right="-7"/>
        <w:jc w:val="center"/>
        <w:rPr>
          <w:rFonts w:ascii="GHEA Grapalat" w:hAnsi="GHEA Grapalat"/>
        </w:rPr>
      </w:pPr>
      <w:r w:rsidRPr="00140186">
        <w:rPr>
          <w:rFonts w:ascii="GHEA Grapalat" w:hAnsi="GHEA Grapalat"/>
          <w:b/>
        </w:rPr>
        <w:t>НУЖД</w:t>
      </w:r>
      <w:r w:rsidRPr="000050A1">
        <w:rPr>
          <w:rFonts w:ascii="GHEA Grapalat" w:hAnsi="GHEA Grapalat"/>
          <w:b/>
        </w:rPr>
        <w:t xml:space="preserve"> </w:t>
      </w:r>
      <w:r w:rsidR="001343C1">
        <w:rPr>
          <w:rFonts w:ascii="GHEA Grapalat" w:hAnsi="GHEA Grapalat"/>
          <w:b/>
        </w:rPr>
        <w:t xml:space="preserve">ГНКО </w:t>
      </w:r>
      <w:r w:rsidR="00D93EDE" w:rsidRPr="00D93EDE">
        <w:rPr>
          <w:rFonts w:ascii="GHEA Grapalat" w:hAnsi="GHEA Grapalat"/>
          <w:b/>
        </w:rPr>
        <w:t xml:space="preserve">МУЗЕЙ </w:t>
      </w:r>
      <w:r w:rsidR="007849E6" w:rsidRPr="007849E6">
        <w:rPr>
          <w:rFonts w:ascii="GHEA Grapalat" w:hAnsi="GHEA Grapalat"/>
          <w:b/>
        </w:rPr>
        <w:t>МУЗЕЙ-ИНСТИТУТ КОМИТАСА</w:t>
      </w: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5494F079"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C350A6" w:rsidRPr="00C350A6">
        <w:rPr>
          <w:rFonts w:ascii="GHEA Grapalat" w:hAnsi="GHEA Grapalat"/>
        </w:rPr>
        <w:t xml:space="preserve">ԿԹԻ-ԳՀԾՁԲ-26/01 </w:t>
      </w:r>
      <w:r w:rsidRPr="00CD2B99">
        <w:rPr>
          <w:rFonts w:ascii="GHEA Grapalat" w:hAnsi="GHEA Grapalat"/>
        </w:rPr>
        <w:t>(далее — процедура).</w:t>
      </w:r>
    </w:p>
    <w:p w14:paraId="46154D3F" w14:textId="2DC4C345"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0050A1" w:rsidRPr="000050A1">
        <w:rPr>
          <w:rFonts w:ascii="GHEA Grapalat" w:hAnsi="GHEA Grapalat"/>
          <w:i w:val="0"/>
          <w:sz w:val="24"/>
          <w:szCs w:val="24"/>
        </w:rPr>
        <w:t xml:space="preserve">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67B356CF"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65DC5" w:rsidRPr="00A65DC5">
        <w:rPr>
          <w:rFonts w:ascii="GHEA Grapalat" w:hAnsi="GHEA Grapalat"/>
          <w:sz w:val="24"/>
          <w:szCs w:val="24"/>
        </w:rPr>
        <w:t>info.folkartcenter@gmail.com</w:t>
      </w:r>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221B1A22"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00401093" w:rsidRPr="00E307A5">
        <w:rPr>
          <w:rFonts w:ascii="GHEA Grapalat" w:hAnsi="GHEA Grapalat"/>
          <w:i w:val="0"/>
          <w:sz w:val="24"/>
          <w:szCs w:val="24"/>
        </w:rPr>
        <w:t>услуги</w:t>
      </w:r>
      <w:r w:rsidR="00401093" w:rsidRPr="00401093">
        <w:rPr>
          <w:rFonts w:ascii="GHEA Grapalat" w:hAnsi="GHEA Grapalat"/>
          <w:i w:val="0"/>
          <w:sz w:val="24"/>
          <w:szCs w:val="24"/>
        </w:rPr>
        <w:t xml:space="preserve"> </w:t>
      </w:r>
      <w:r w:rsidR="00082941" w:rsidRPr="00082941">
        <w:rPr>
          <w:rFonts w:ascii="GHEA Grapalat" w:hAnsi="GHEA Grapalat"/>
          <w:i w:val="0"/>
          <w:sz w:val="24"/>
          <w:szCs w:val="24"/>
        </w:rPr>
        <w:t>п</w:t>
      </w:r>
      <w:r w:rsidR="000410AD" w:rsidRPr="000410AD">
        <w:t xml:space="preserve"> </w:t>
      </w:r>
      <w:r w:rsidR="000410AD" w:rsidRPr="000410AD">
        <w:rPr>
          <w:rFonts w:ascii="GHEA Grapalat" w:hAnsi="GHEA Grapalat"/>
          <w:i w:val="0"/>
          <w:sz w:val="24"/>
          <w:szCs w:val="24"/>
        </w:rPr>
        <w:t>печати и доставки</w:t>
      </w:r>
      <w:r w:rsidR="00401093" w:rsidRPr="000410AD">
        <w:rPr>
          <w:rFonts w:ascii="GHEA Grapalat" w:hAnsi="GHEA Grapalat"/>
          <w:i w:val="0"/>
          <w:sz w:val="24"/>
          <w:szCs w:val="24"/>
        </w:rPr>
        <w:t xml:space="preserve"> </w:t>
      </w:r>
      <w:r w:rsidRPr="00140186">
        <w:rPr>
          <w:rFonts w:ascii="GHEA Grapalat" w:hAnsi="GHEA Grapalat"/>
          <w:i w:val="0"/>
          <w:sz w:val="24"/>
          <w:szCs w:val="24"/>
        </w:rPr>
        <w:t>(далее — также услуга) для нужд</w:t>
      </w:r>
      <w:r w:rsidR="00CD2B99">
        <w:rPr>
          <w:rFonts w:ascii="GHEA Grapalat" w:hAnsi="GHEA Grapalat"/>
          <w:i w:val="0"/>
          <w:sz w:val="24"/>
          <w:szCs w:val="24"/>
        </w:rPr>
        <w:t xml:space="preserve">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w:t>
      </w:r>
      <w:r w:rsidR="00D52EF1">
        <w:rPr>
          <w:rFonts w:ascii="GHEA Grapalat" w:hAnsi="GHEA Grapalat"/>
          <w:i w:val="0"/>
          <w:sz w:val="24"/>
          <w:szCs w:val="24"/>
          <w:lang w:val="en-US"/>
        </w:rPr>
        <w:t>1</w:t>
      </w:r>
      <w:r w:rsidRPr="00140186">
        <w:rPr>
          <w:rFonts w:ascii="GHEA Grapalat" w:hAnsi="GHEA Grapalat"/>
          <w:i w:val="0"/>
          <w:sz w:val="24"/>
          <w:szCs w:val="24"/>
        </w:rPr>
        <w:t>":</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401093">
        <w:trPr>
          <w:jc w:val="center"/>
        </w:trPr>
        <w:tc>
          <w:tcPr>
            <w:tcW w:w="3201" w:type="dxa"/>
            <w:gridSpan w:val="2"/>
            <w:vAlign w:val="center"/>
          </w:tcPr>
          <w:p w14:paraId="7BDF4AB2"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401093">
        <w:trPr>
          <w:jc w:val="center"/>
        </w:trPr>
        <w:tc>
          <w:tcPr>
            <w:tcW w:w="1216" w:type="dxa"/>
            <w:vAlign w:val="center"/>
          </w:tcPr>
          <w:p w14:paraId="7A378D0B" w14:textId="77777777" w:rsidR="005001FE" w:rsidRPr="00140186" w:rsidRDefault="005001FE" w:rsidP="00401093">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401093">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401093">
            <w:pPr>
              <w:pStyle w:val="BodyTextIndent2"/>
              <w:widowControl w:val="0"/>
              <w:spacing w:after="120" w:line="240" w:lineRule="auto"/>
              <w:ind w:firstLine="0"/>
              <w:rPr>
                <w:rFonts w:ascii="GHEA Grapalat" w:hAnsi="GHEA Grapalat"/>
                <w:sz w:val="24"/>
                <w:szCs w:val="24"/>
                <w:u w:val="single"/>
              </w:rPr>
            </w:pPr>
          </w:p>
        </w:tc>
      </w:tr>
      <w:tr w:rsidR="00193C33" w:rsidRPr="00140186" w14:paraId="25DBD2EE" w14:textId="77777777" w:rsidTr="000930B2">
        <w:trPr>
          <w:jc w:val="center"/>
        </w:trPr>
        <w:tc>
          <w:tcPr>
            <w:tcW w:w="1216" w:type="dxa"/>
            <w:vAlign w:val="center"/>
          </w:tcPr>
          <w:p w14:paraId="03F0F4F5" w14:textId="43A2C34D"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sidRPr="00632E67">
              <w:rPr>
                <w:rFonts w:ascii="GHEA Grapalat" w:hAnsi="GHEA Grapalat"/>
                <w:sz w:val="18"/>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4DF201D1" w14:textId="00A1047D" w:rsidR="00193C33" w:rsidRPr="00401093" w:rsidRDefault="00C050E1" w:rsidP="00193C33">
            <w:pPr>
              <w:jc w:val="center"/>
              <w:rPr>
                <w:rFonts w:ascii="GHEA Grapalat" w:eastAsia="GHEA Grapalat" w:hAnsi="GHEA Grapalat" w:cs="GHEA Grapalat"/>
                <w:sz w:val="18"/>
                <w:szCs w:val="16"/>
                <w:lang w:val="hy-AM"/>
              </w:rPr>
            </w:pPr>
            <w:r w:rsidRPr="00C050E1">
              <w:rPr>
                <w:rFonts w:ascii="GHEA Grapalat" w:hAnsi="GHEA Grapalat" w:cs="Calibri"/>
                <w:sz w:val="18"/>
                <w:szCs w:val="18"/>
                <w:lang w:val="hy-AM"/>
              </w:rPr>
              <w:t>1110000</w:t>
            </w:r>
          </w:p>
        </w:tc>
        <w:tc>
          <w:tcPr>
            <w:tcW w:w="6600" w:type="dxa"/>
            <w:vAlign w:val="center"/>
          </w:tcPr>
          <w:p w14:paraId="583C8C36" w14:textId="72F8AA18" w:rsidR="00193C33" w:rsidRPr="00E307A5" w:rsidRDefault="00C96793" w:rsidP="00193C33">
            <w:pPr>
              <w:jc w:val="center"/>
              <w:rPr>
                <w:rFonts w:ascii="GHEA Grapalat" w:eastAsia="GHEA Grapalat" w:hAnsi="GHEA Grapalat" w:cs="GHEA Grapalat"/>
                <w:sz w:val="18"/>
                <w:szCs w:val="16"/>
                <w:lang w:val="hy-AM"/>
              </w:rPr>
            </w:pPr>
            <w:r w:rsidRPr="00C96793">
              <w:rPr>
                <w:rFonts w:ascii="GHEA Grapalat" w:eastAsia="GHEA Grapalat" w:hAnsi="GHEA Grapalat" w:cs="GHEA Grapalat"/>
                <w:sz w:val="18"/>
                <w:szCs w:val="16"/>
                <w:lang w:val="hy-AM"/>
              </w:rPr>
              <w:t>услуги печати и доставки</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961AE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961AE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lastRenderedPageBreak/>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lastRenderedPageBreak/>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1B3F8E9E"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lastRenderedPageBreak/>
        <w:t>4.2.</w:t>
      </w:r>
      <w:r>
        <w:rPr>
          <w:rFonts w:ascii="GHEA Grapalat" w:hAnsi="GHEA Grapalat"/>
          <w:sz w:val="24"/>
          <w:szCs w:val="24"/>
        </w:rPr>
        <w:tab/>
        <w:t xml:space="preserve">Заявки на процедуру необходимо подать в комиссию по адресу </w:t>
      </w:r>
      <w:r w:rsidR="006206E9" w:rsidRPr="006206E9">
        <w:rPr>
          <w:rFonts w:ascii="GHEA Grapalat" w:hAnsi="GHEA Grapalat"/>
          <w:sz w:val="24"/>
          <w:szCs w:val="24"/>
        </w:rPr>
        <w:t xml:space="preserve">г. Ереван, </w:t>
      </w:r>
      <w:r w:rsidR="00A77B72" w:rsidRPr="00A77B72">
        <w:rPr>
          <w:rFonts w:ascii="GHEA Grapalat" w:hAnsi="GHEA Grapalat"/>
          <w:sz w:val="24"/>
          <w:szCs w:val="24"/>
        </w:rPr>
        <w:t>пр. Аршакуняц, дом 28</w:t>
      </w:r>
      <w:r w:rsidR="00E5562E" w:rsidRPr="00E5562E">
        <w:rPr>
          <w:rFonts w:ascii="GHEA Grapalat" w:hAnsi="GHEA Grapalat"/>
          <w:sz w:val="24"/>
          <w:szCs w:val="24"/>
        </w:rPr>
        <w:t xml:space="preserve"> дом</w:t>
      </w:r>
      <w:r w:rsidR="000050A1" w:rsidRPr="00E5562E">
        <w:rPr>
          <w:rFonts w:ascii="GHEA Grapalat" w:hAnsi="GHEA Grapalat"/>
          <w:sz w:val="24"/>
          <w:szCs w:val="24"/>
        </w:rPr>
        <w:t xml:space="preserve"> </w:t>
      </w:r>
      <w:r>
        <w:rPr>
          <w:rFonts w:ascii="GHEA Grapalat" w:hAnsi="GHEA Grapalat"/>
          <w:sz w:val="24"/>
          <w:szCs w:val="24"/>
        </w:rPr>
        <w:t xml:space="preserve">не позднее, чем </w:t>
      </w:r>
      <w:r w:rsidR="000576F6">
        <w:rPr>
          <w:rFonts w:ascii="GHEA Grapalat" w:hAnsi="GHEA Grapalat"/>
          <w:sz w:val="24"/>
          <w:szCs w:val="24"/>
        </w:rPr>
        <w:t>1</w:t>
      </w:r>
      <w:r w:rsidR="00C350A6">
        <w:rPr>
          <w:rFonts w:ascii="GHEA Grapalat" w:hAnsi="GHEA Grapalat"/>
          <w:sz w:val="24"/>
          <w:szCs w:val="24"/>
          <w:lang w:val="hy-AM"/>
        </w:rPr>
        <w:t>3</w:t>
      </w:r>
      <w:r w:rsidR="000576F6">
        <w:rPr>
          <w:rFonts w:ascii="GHEA Grapalat" w:hAnsi="GHEA Grapalat"/>
          <w:sz w:val="24"/>
          <w:szCs w:val="24"/>
        </w:rPr>
        <w:t>:</w:t>
      </w:r>
      <w:r w:rsidR="00C350A6">
        <w:rPr>
          <w:rFonts w:ascii="GHEA Grapalat" w:hAnsi="GHEA Grapalat"/>
          <w:sz w:val="24"/>
          <w:szCs w:val="24"/>
          <w:lang w:val="hy-AM"/>
        </w:rPr>
        <w:t>2</w:t>
      </w:r>
      <w:r w:rsidR="000576F6">
        <w:rPr>
          <w:rFonts w:ascii="GHEA Grapalat" w:hAnsi="GHEA Grapalat"/>
          <w:sz w:val="24"/>
          <w:szCs w:val="24"/>
        </w:rPr>
        <w:t>0</w:t>
      </w:r>
      <w:r w:rsidR="005001FE">
        <w:rPr>
          <w:rFonts w:ascii="GHEA Grapalat" w:hAnsi="GHEA Grapalat"/>
          <w:sz w:val="24"/>
          <w:szCs w:val="24"/>
        </w:rPr>
        <w:t xml:space="preserve"> часов </w:t>
      </w:r>
      <w:r w:rsidR="00C350A6">
        <w:rPr>
          <w:rFonts w:ascii="GHEA Grapalat" w:hAnsi="GHEA Grapalat"/>
          <w:sz w:val="24"/>
          <w:szCs w:val="24"/>
          <w:lang w:val="hy-AM"/>
        </w:rPr>
        <w:t>8</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BF2D509" w14:textId="167FE81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w:t>
      </w:r>
      <w:r w:rsidR="00C350A6">
        <w:rPr>
          <w:rFonts w:ascii="GHEA Grapalat" w:hAnsi="GHEA Grapalat"/>
          <w:sz w:val="24"/>
          <w:szCs w:val="24"/>
          <w:lang w:val="hy-AM"/>
        </w:rPr>
        <w:t>8</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C350A6">
        <w:rPr>
          <w:rFonts w:ascii="GHEA Grapalat" w:hAnsi="GHEA Grapalat"/>
          <w:sz w:val="24"/>
          <w:szCs w:val="24"/>
          <w:lang w:val="hy-AM"/>
        </w:rPr>
        <w:t>3</w:t>
      </w:r>
      <w:r w:rsidR="000576F6">
        <w:rPr>
          <w:rFonts w:ascii="GHEA Grapalat" w:hAnsi="GHEA Grapalat"/>
          <w:sz w:val="24"/>
          <w:szCs w:val="24"/>
        </w:rPr>
        <w:t>:</w:t>
      </w:r>
      <w:r w:rsidR="00C350A6">
        <w:rPr>
          <w:rFonts w:ascii="GHEA Grapalat" w:hAnsi="GHEA Grapalat"/>
          <w:sz w:val="24"/>
          <w:szCs w:val="24"/>
          <w:lang w:val="hy-AM"/>
        </w:rPr>
        <w:t>5</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установленному Центральным банком Республики Армения на тот момент</w:t>
      </w:r>
      <w:r w:rsidR="005001FE" w:rsidRPr="00140186">
        <w:rPr>
          <w:rFonts w:ascii="GHEA Grapalat" w:hAnsi="GHEA Grapalat"/>
          <w:i w:val="0"/>
          <w:sz w:val="24"/>
          <w:szCs w:val="24"/>
        </w:rPr>
        <w:t>.</w:t>
      </w:r>
      <w:r w:rsidR="00A01157">
        <w:rPr>
          <w:rFonts w:ascii="GHEA Grapalat" w:hAnsi="GHEA Grapalat"/>
          <w:i w:val="0"/>
          <w:sz w:val="24"/>
          <w:szCs w:val="24"/>
        </w:rPr>
        <w:t>.</w:t>
      </w:r>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w:t>
      </w:r>
      <w:r w:rsidRPr="009044F1">
        <w:rPr>
          <w:rFonts w:ascii="GHEA Grapalat" w:hAnsi="GHEA Grapalat"/>
          <w:sz w:val="24"/>
          <w:szCs w:val="24"/>
        </w:rPr>
        <w:lastRenderedPageBreak/>
        <w:t>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lastRenderedPageBreak/>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lastRenderedPageBreak/>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61AE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61AE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lastRenderedPageBreak/>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5001FE" w:rsidRPr="005001FE">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неустойки или наличных </w:t>
      </w:r>
      <w:r w:rsidR="00D32092" w:rsidRPr="00A21022">
        <w:rPr>
          <w:rFonts w:ascii="GHEA Grapalat" w:hAnsi="GHEA Grapalat" w:cs="Sylfaen"/>
        </w:rPr>
        <w:lastRenderedPageBreak/>
        <w:t>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97126CA" w14:textId="4ECC360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C350A6" w:rsidRPr="00C350A6">
        <w:rPr>
          <w:rFonts w:ascii="GHEA Grapalat" w:hAnsi="GHEA Grapalat"/>
          <w:b/>
          <w:sz w:val="24"/>
          <w:szCs w:val="24"/>
        </w:rPr>
        <w:t>ԿԹԻ-ԳՀԾՁԲ-26/01</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желает участвовать влоте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43F6F1C0"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C350A6" w:rsidRPr="00C350A6">
        <w:rPr>
          <w:rFonts w:ascii="GHEA Grapalat" w:hAnsi="GHEA Grapalat"/>
        </w:rPr>
        <w:t>ԿԹԻ-ԳՀԾՁԲ-26/01</w:t>
      </w:r>
      <w:r w:rsidR="00C350A6">
        <w:rPr>
          <w:rFonts w:ascii="GHEA Grapalat" w:hAnsi="GHEA Grapalat"/>
          <w:lang w:val="hy-AM"/>
        </w:rPr>
        <w:t xml:space="preserve">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53388BDD"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на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C350A6" w:rsidRPr="00C350A6">
        <w:rPr>
          <w:rFonts w:ascii="GHEA Grapalat" w:hAnsi="GHEA Grapalat"/>
        </w:rPr>
        <w:t>ԿԹԻ-ԳՀԾՁԲ-26/01</w:t>
      </w:r>
      <w:r w:rsidRPr="001E7AA5">
        <w:rPr>
          <w:rFonts w:ascii="GHEA Grapalat" w:hAnsi="GHEA Grapalat"/>
        </w:rPr>
        <w:t>,</w:t>
      </w:r>
      <w:r w:rsidR="007154E3" w:rsidRPr="007154E3">
        <w:rPr>
          <w:rFonts w:ascii="GHEA Grapalat" w:hAnsi="GHEA Grapalat"/>
        </w:rPr>
        <w:t xml:space="preserve"> </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C4631">
        <w:rPr>
          <w:rFonts w:ascii="GHEA Grapalat" w:hAnsi="GHEA Grapalat"/>
        </w:rPr>
        <w:t>,</w:t>
      </w:r>
    </w:p>
    <w:p w14:paraId="1700F671" w14:textId="75E66361" w:rsidR="006B3E56" w:rsidRPr="008C4631" w:rsidRDefault="006F3CBD" w:rsidP="00C350A6">
      <w:pPr>
        <w:pStyle w:val="ListParagraph"/>
        <w:widowControl w:val="0"/>
        <w:numPr>
          <w:ilvl w:val="0"/>
          <w:numId w:val="10"/>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C350A6" w:rsidRPr="00C350A6">
        <w:rPr>
          <w:rFonts w:ascii="GHEA Grapalat" w:hAnsi="GHEA Grapalat"/>
        </w:rPr>
        <w:t>ԿԹԻ-ԳՀԾՁԲ-26/01</w:t>
      </w:r>
    </w:p>
    <w:p w14:paraId="1AFB0A6B"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2BCB7BA5"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2" w:author="Inesa Kocharyan" w:date="2021-09-01T14:04:00Z"/>
          <w:rFonts w:ascii="GHEA Grapalat" w:hAnsi="GHEA Grapalat"/>
          <w:b/>
        </w:rPr>
      </w:pPr>
      <w:r>
        <w:rPr>
          <w:rFonts w:ascii="GHEA Grapalat" w:hAnsi="GHEA Grapalat"/>
          <w:b/>
        </w:rPr>
        <w:lastRenderedPageBreak/>
        <w:br w:type="page"/>
      </w:r>
    </w:p>
    <w:p w14:paraId="783788A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525B6D04"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350A6" w:rsidRPr="00C350A6">
        <w:rPr>
          <w:rFonts w:ascii="GHEA Grapalat" w:hAnsi="GHEA Grapalat"/>
          <w:b/>
          <w:i w:val="0"/>
          <w:sz w:val="24"/>
          <w:szCs w:val="24"/>
        </w:rPr>
        <w:t>ԿԹԻ-ԳՀԾՁԲ-26/01</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961AE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46BFAFF" w14:textId="77777777" w:rsidR="00A9306E" w:rsidRPr="004E2F96"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961AE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961AE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F5F5BA1" w14:textId="77777777" w:rsidR="00A9306E" w:rsidRPr="00CB7DFD"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4AE104"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2DD11A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961AE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961AE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961AE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C050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C050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C050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C050E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FA96E3B" w14:textId="77777777" w:rsidR="00A9306E" w:rsidRPr="00B23852"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C050E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C050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E2131E"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961AE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4"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17AE83"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961AE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961AE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961AE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961AE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961AE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961AE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869C75C" w14:textId="705AF9F9" w:rsidR="00B2572B" w:rsidRPr="00C350A6"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350A6" w:rsidRPr="00C350A6">
        <w:rPr>
          <w:rFonts w:ascii="GHEA Grapalat" w:hAnsi="GHEA Grapalat"/>
          <w:i/>
          <w:lang w:val="en-US"/>
        </w:rPr>
        <w:t>ԿԹԻ</w:t>
      </w:r>
      <w:r w:rsidR="00C350A6" w:rsidRPr="00C350A6">
        <w:rPr>
          <w:rFonts w:ascii="GHEA Grapalat" w:hAnsi="GHEA Grapalat"/>
          <w:i/>
        </w:rPr>
        <w:t>-</w:t>
      </w:r>
      <w:r w:rsidR="00C350A6" w:rsidRPr="00C350A6">
        <w:rPr>
          <w:rFonts w:ascii="GHEA Grapalat" w:hAnsi="GHEA Grapalat"/>
          <w:i/>
          <w:lang w:val="en-US"/>
        </w:rPr>
        <w:t>ԳՀԾՁԲ</w:t>
      </w:r>
      <w:r w:rsidR="00C350A6" w:rsidRPr="00C350A6">
        <w:rPr>
          <w:rFonts w:ascii="GHEA Grapalat" w:hAnsi="GHEA Grapalat"/>
          <w:i/>
        </w:rPr>
        <w:t>-26/01</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02529AF0"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C350A6" w:rsidRPr="00C350A6">
        <w:rPr>
          <w:rFonts w:ascii="GHEA Grapalat" w:hAnsi="GHEA Grapalat"/>
          <w:i/>
          <w:lang w:val="en-US"/>
        </w:rPr>
        <w:t>ԿԹԻ</w:t>
      </w:r>
      <w:r w:rsidR="00C350A6" w:rsidRPr="00C350A6">
        <w:rPr>
          <w:rFonts w:ascii="GHEA Grapalat" w:hAnsi="GHEA Grapalat"/>
          <w:i/>
        </w:rPr>
        <w:t>-</w:t>
      </w:r>
      <w:r w:rsidR="00C350A6" w:rsidRPr="00C350A6">
        <w:rPr>
          <w:rFonts w:ascii="GHEA Grapalat" w:hAnsi="GHEA Grapalat"/>
          <w:i/>
          <w:lang w:val="en-US"/>
        </w:rPr>
        <w:t>ԳՀԾՁԲ</w:t>
      </w:r>
      <w:r w:rsidR="00C350A6" w:rsidRPr="00C350A6">
        <w:rPr>
          <w:rFonts w:ascii="GHEA Grapalat" w:hAnsi="GHEA Grapalat"/>
          <w:i/>
        </w:rPr>
        <w:t>-26/01</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lastRenderedPageBreak/>
        <w:t>Приложение № 4.2</w:t>
      </w:r>
    </w:p>
    <w:p w14:paraId="57996256" w14:textId="68C85100" w:rsidR="00673870" w:rsidRPr="00C350A6"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C350A6" w:rsidRPr="00C350A6">
        <w:rPr>
          <w:rFonts w:ascii="GHEA Grapalat" w:hAnsi="GHEA Grapalat"/>
          <w:i/>
          <w:lang w:val="en-US"/>
        </w:rPr>
        <w:t>ԿԹԻ</w:t>
      </w:r>
      <w:r w:rsidR="00C350A6" w:rsidRPr="00C350A6">
        <w:rPr>
          <w:rFonts w:ascii="GHEA Grapalat" w:hAnsi="GHEA Grapalat"/>
          <w:i/>
        </w:rPr>
        <w:t>-</w:t>
      </w:r>
      <w:r w:rsidR="00C350A6" w:rsidRPr="00C350A6">
        <w:rPr>
          <w:rFonts w:ascii="GHEA Grapalat" w:hAnsi="GHEA Grapalat"/>
          <w:i/>
          <w:lang w:val="en-US"/>
        </w:rPr>
        <w:t>ԳՀԾՁԲ</w:t>
      </w:r>
      <w:r w:rsidR="00C350A6" w:rsidRPr="00C350A6">
        <w:rPr>
          <w:rFonts w:ascii="GHEA Grapalat" w:hAnsi="GHEA Grapalat"/>
          <w:i/>
        </w:rPr>
        <w:t>-26/01</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3726D97C"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«Базмахпюрская Средняя Школа Имени Н. Сафаряна” ГНКО</w:t>
      </w:r>
      <w:r w:rsidRPr="008C4631">
        <w:rPr>
          <w:rFonts w:ascii="GHEA Grapalat" w:hAnsi="GHEA Grapalat" w:cs="GHEA Grapalat"/>
          <w:sz w:val="22"/>
          <w:szCs w:val="22"/>
        </w:rPr>
        <w:t xml:space="preserve"> (далее — Заказчик) процедуре закупок под кодом </w:t>
      </w:r>
      <w:r w:rsidR="00C350A6" w:rsidRPr="00C350A6">
        <w:rPr>
          <w:rFonts w:ascii="GHEA Grapalat" w:hAnsi="GHEA Grapalat" w:cs="GHEA Grapalat"/>
          <w:sz w:val="22"/>
          <w:szCs w:val="22"/>
        </w:rPr>
        <w:t>ԿԹԻ-ԳՀԾՁԲ-26/01</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02BA0029"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001343C1">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2503BA8F"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A4FA3">
              <w:rPr>
                <w:rFonts w:ascii="GHEA Grapalat" w:hAnsi="GHEA Grapalat"/>
                <w:lang w:val="en-US"/>
              </w:rPr>
              <w:t xml:space="preserve"> </w:t>
            </w:r>
            <w:r w:rsidR="00827A01" w:rsidRPr="00827A01">
              <w:rPr>
                <w:rFonts w:ascii="GHEA Grapalat" w:hAnsi="GHEA Grapalat"/>
              </w:rPr>
              <w:t>02630484</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06B965C0"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827A01" w:rsidRPr="00827A01">
              <w:rPr>
                <w:rFonts w:ascii="GHEA Grapalat" w:hAnsi="GHEA Grapalat"/>
              </w:rPr>
              <w:t>900018001652</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229E0F2D" w14:textId="77777777" w:rsidR="00C350A6" w:rsidRDefault="00C350A6">
      <w:pPr>
        <w:rPr>
          <w:rFonts w:ascii="GHEA Grapalat" w:hAnsi="GHEA Grapalat"/>
          <w:i/>
        </w:rPr>
      </w:pPr>
      <w:r>
        <w:rPr>
          <w:rFonts w:ascii="GHEA Grapalat" w:hAnsi="GHEA Grapalat"/>
          <w:i/>
        </w:rPr>
        <w:br w:type="page"/>
      </w:r>
    </w:p>
    <w:p w14:paraId="7DFF474B" w14:textId="73A52C3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55F1410" w14:textId="176C35DA" w:rsidR="000A214C" w:rsidRPr="00C350A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C350A6" w:rsidRPr="00C350A6">
        <w:rPr>
          <w:rFonts w:ascii="GHEA Grapalat" w:hAnsi="GHEA Grapalat"/>
          <w:i/>
          <w:lang w:val="en-US"/>
        </w:rPr>
        <w:t>ԿԹԻ</w:t>
      </w:r>
      <w:r w:rsidR="00C350A6" w:rsidRPr="00C350A6">
        <w:rPr>
          <w:rFonts w:ascii="GHEA Grapalat" w:hAnsi="GHEA Grapalat"/>
          <w:i/>
        </w:rPr>
        <w:t>-</w:t>
      </w:r>
      <w:r w:rsidR="00C350A6" w:rsidRPr="00C350A6">
        <w:rPr>
          <w:rFonts w:ascii="GHEA Grapalat" w:hAnsi="GHEA Grapalat"/>
          <w:i/>
          <w:lang w:val="en-US"/>
        </w:rPr>
        <w:t>ԳՀԾՁԲ</w:t>
      </w:r>
      <w:r w:rsidR="00C350A6" w:rsidRPr="00C350A6">
        <w:rPr>
          <w:rFonts w:ascii="GHEA Grapalat" w:hAnsi="GHEA Grapalat"/>
          <w:i/>
        </w:rPr>
        <w:t>-26/01</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3B1E0291"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«Базмахпюрская Средняя Школа Имени Н. Сафаряна”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D93EDE" w:rsidRPr="00D93EDE">
        <w:t xml:space="preserve"> </w:t>
      </w:r>
      <w:r w:rsidR="00C350A6" w:rsidRPr="00C350A6">
        <w:rPr>
          <w:rFonts w:ascii="GHEA Grapalat" w:hAnsi="GHEA Grapalat"/>
          <w:spacing w:val="-6"/>
          <w:sz w:val="22"/>
          <w:szCs w:val="22"/>
        </w:rPr>
        <w:t>ԿԹԻ-ԳՀԾՁԲ-26/01</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A4FA3"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19701D80"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EA4FA3"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19BEDAB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10.</w:t>
            </w:r>
            <w:r w:rsidRPr="00B138F3">
              <w:rPr>
                <w:rFonts w:ascii="GHEA Grapalat" w:hAnsi="GHEA Grapalat"/>
              </w:rPr>
              <w:tab/>
              <w:t>НЗОУ бенефициара (не заполняется)</w:t>
            </w:r>
          </w:p>
        </w:tc>
      </w:tr>
      <w:tr w:rsidR="00EA4FA3"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21A58676"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2E6486" w:rsidRPr="002E6486">
              <w:rPr>
                <w:rFonts w:ascii="GHEA Grapalat" w:hAnsi="GHEA Grapalat"/>
              </w:rPr>
              <w:t xml:space="preserve"> 02630484</w:t>
            </w:r>
          </w:p>
        </w:tc>
      </w:tr>
      <w:tr w:rsidR="00EA4FA3"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2FDB8AE1"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A4FA3"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7B58D26B"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13.</w:t>
            </w:r>
            <w:r w:rsidRPr="00B138F3">
              <w:rPr>
                <w:rFonts w:ascii="GHEA Grapalat" w:hAnsi="GHEA Grapalat"/>
              </w:rPr>
              <w:tab/>
              <w:t>Номер счета бенефициара (сч.№)</w:t>
            </w:r>
            <w:r w:rsidRPr="00C061CB">
              <w:rPr>
                <w:rFonts w:ascii="GHEA Grapalat" w:hAnsi="GHEA Grapalat"/>
              </w:rPr>
              <w:t xml:space="preserve"> </w:t>
            </w:r>
            <w:r w:rsidR="002E6486" w:rsidRPr="002E6486">
              <w:rPr>
                <w:rFonts w:ascii="GHEA Grapalat" w:hAnsi="GHEA Grapalat"/>
              </w:rPr>
              <w:t>900018001652</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C6CC752" w14:textId="4BB139BF"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C350A6" w:rsidRPr="00C350A6">
        <w:rPr>
          <w:rFonts w:ascii="GHEA Grapalat" w:hAnsi="GHEA Grapalat"/>
          <w:b/>
          <w:sz w:val="24"/>
          <w:szCs w:val="24"/>
        </w:rPr>
        <w:t>ԿԹԻ-ԳՀԾՁԲ-26/01</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w:t>
      </w:r>
      <w:r w:rsidR="00830C72" w:rsidRPr="00830C72">
        <w:rPr>
          <w:rFonts w:ascii="GHEA Grapalat" w:hAnsi="GHEA Grapalat"/>
          <w:i/>
          <w:sz w:val="20"/>
          <w:szCs w:val="20"/>
        </w:rPr>
        <w:lastRenderedPageBreak/>
        <w:t>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w:t>
      </w:r>
      <w:r w:rsidRPr="00675CA2">
        <w:rPr>
          <w:rFonts w:ascii="GHEA Grapalat" w:hAnsi="GHEA Grapalat"/>
        </w:rPr>
        <w:lastRenderedPageBreak/>
        <w:t>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w:t>
      </w:r>
      <w:r w:rsidRPr="00AD29CE">
        <w:rPr>
          <w:rFonts w:ascii="GHEA Grapalat" w:hAnsi="GHEA Grapalat"/>
        </w:rPr>
        <w:lastRenderedPageBreak/>
        <w:t xml:space="preserve">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w:t>
      </w:r>
      <w:r w:rsidRPr="00AD29CE">
        <w:rPr>
          <w:rFonts w:ascii="GHEA Grapalat" w:hAnsi="GHEA Grapalat"/>
        </w:rPr>
        <w:lastRenderedPageBreak/>
        <w:t>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sidRPr="00844C3A">
        <w:rPr>
          <w:rFonts w:ascii="GHEA Grapalat" w:hAnsi="GHEA Grapalat"/>
          <w:spacing w:val="-4"/>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w:t>
      </w:r>
      <w:r w:rsidRPr="00AD29CE">
        <w:rPr>
          <w:rFonts w:ascii="GHEA Grapalat" w:hAnsi="GHEA Grapalat"/>
        </w:rPr>
        <w:lastRenderedPageBreak/>
        <w:t xml:space="preserve">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lastRenderedPageBreak/>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5001FE" w:rsidRPr="005001FE">
        <w:rPr>
          <w:rFonts w:ascii="GHEA Grapalat" w:hAnsi="GHEA Grapalat"/>
        </w:rPr>
        <w:t xml:space="preserve">и </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39"/>
        <w:gridCol w:w="1798"/>
        <w:gridCol w:w="48"/>
        <w:gridCol w:w="668"/>
        <w:gridCol w:w="2409"/>
        <w:gridCol w:w="709"/>
        <w:gridCol w:w="655"/>
        <w:gridCol w:w="260"/>
        <w:gridCol w:w="562"/>
        <w:gridCol w:w="1096"/>
        <w:gridCol w:w="1075"/>
      </w:tblGrid>
      <w:tr w:rsidR="005001FE" w:rsidRPr="00140186" w14:paraId="60B04951" w14:textId="77777777" w:rsidTr="00F750B1">
        <w:trPr>
          <w:gridBefore w:val="1"/>
          <w:wBefore w:w="621" w:type="dxa"/>
          <w:trHeight w:val="422"/>
          <w:jc w:val="center"/>
        </w:trPr>
        <w:tc>
          <w:tcPr>
            <w:tcW w:w="10819" w:type="dxa"/>
            <w:gridSpan w:val="11"/>
          </w:tcPr>
          <w:p w14:paraId="6A913BC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F750B1">
        <w:trPr>
          <w:gridBefore w:val="1"/>
          <w:wBefore w:w="621" w:type="dxa"/>
          <w:trHeight w:val="247"/>
          <w:jc w:val="center"/>
        </w:trPr>
        <w:tc>
          <w:tcPr>
            <w:tcW w:w="1539" w:type="dxa"/>
            <w:vMerge w:val="restart"/>
            <w:vAlign w:val="center"/>
          </w:tcPr>
          <w:p w14:paraId="65F98F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номер предусмот-ренного приглашением лота</w:t>
            </w:r>
          </w:p>
        </w:tc>
        <w:tc>
          <w:tcPr>
            <w:tcW w:w="1846" w:type="dxa"/>
            <w:gridSpan w:val="2"/>
            <w:vMerge w:val="restart"/>
            <w:vAlign w:val="center"/>
          </w:tcPr>
          <w:p w14:paraId="3201259D"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gridSpan w:val="2"/>
            <w:vMerge w:val="restart"/>
            <w:vAlign w:val="center"/>
          </w:tcPr>
          <w:p w14:paraId="710CD505"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401093">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драмов РА</w:t>
            </w:r>
          </w:p>
        </w:tc>
        <w:tc>
          <w:tcPr>
            <w:tcW w:w="822" w:type="dxa"/>
            <w:gridSpan w:val="2"/>
            <w:vMerge w:val="restart"/>
            <w:vAlign w:val="center"/>
          </w:tcPr>
          <w:p w14:paraId="56A01C12"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общий объем</w:t>
            </w:r>
          </w:p>
        </w:tc>
        <w:tc>
          <w:tcPr>
            <w:tcW w:w="2171" w:type="dxa"/>
            <w:gridSpan w:val="2"/>
            <w:vAlign w:val="center"/>
          </w:tcPr>
          <w:p w14:paraId="5761BB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F750B1">
        <w:trPr>
          <w:gridBefore w:val="1"/>
          <w:wBefore w:w="621" w:type="dxa"/>
          <w:trHeight w:val="501"/>
          <w:jc w:val="center"/>
        </w:trPr>
        <w:tc>
          <w:tcPr>
            <w:tcW w:w="1539" w:type="dxa"/>
            <w:vMerge/>
            <w:vAlign w:val="center"/>
          </w:tcPr>
          <w:p w14:paraId="3553E38D" w14:textId="77777777" w:rsidR="005001FE" w:rsidRPr="00140186" w:rsidRDefault="005001FE" w:rsidP="00401093">
            <w:pPr>
              <w:widowControl w:val="0"/>
              <w:spacing w:after="120"/>
              <w:jc w:val="center"/>
              <w:rPr>
                <w:rFonts w:ascii="GHEA Grapalat" w:hAnsi="GHEA Grapalat"/>
                <w:sz w:val="20"/>
              </w:rPr>
            </w:pPr>
          </w:p>
        </w:tc>
        <w:tc>
          <w:tcPr>
            <w:tcW w:w="1846" w:type="dxa"/>
            <w:gridSpan w:val="2"/>
            <w:vMerge/>
            <w:vAlign w:val="center"/>
          </w:tcPr>
          <w:p w14:paraId="6E4D75CE" w14:textId="77777777" w:rsidR="005001FE" w:rsidRPr="00140186" w:rsidRDefault="005001FE" w:rsidP="00401093">
            <w:pPr>
              <w:widowControl w:val="0"/>
              <w:spacing w:after="120"/>
              <w:jc w:val="center"/>
              <w:rPr>
                <w:rFonts w:ascii="GHEA Grapalat" w:hAnsi="GHEA Grapalat"/>
                <w:sz w:val="20"/>
              </w:rPr>
            </w:pPr>
          </w:p>
        </w:tc>
        <w:tc>
          <w:tcPr>
            <w:tcW w:w="3077" w:type="dxa"/>
            <w:gridSpan w:val="2"/>
            <w:vMerge/>
            <w:vAlign w:val="center"/>
          </w:tcPr>
          <w:p w14:paraId="2CAD5B05" w14:textId="77777777" w:rsidR="005001FE" w:rsidRPr="00140186" w:rsidRDefault="005001FE" w:rsidP="00401093">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401093">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401093">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401093">
            <w:pPr>
              <w:widowControl w:val="0"/>
              <w:spacing w:after="120"/>
              <w:jc w:val="center"/>
              <w:rPr>
                <w:rFonts w:ascii="GHEA Grapalat" w:hAnsi="GHEA Grapalat"/>
                <w:sz w:val="20"/>
              </w:rPr>
            </w:pPr>
          </w:p>
        </w:tc>
        <w:tc>
          <w:tcPr>
            <w:tcW w:w="1096" w:type="dxa"/>
            <w:vAlign w:val="center"/>
          </w:tcPr>
          <w:p w14:paraId="15AB5F24"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адрес</w:t>
            </w:r>
          </w:p>
        </w:tc>
        <w:tc>
          <w:tcPr>
            <w:tcW w:w="1075" w:type="dxa"/>
            <w:vAlign w:val="center"/>
          </w:tcPr>
          <w:p w14:paraId="6A6DB387" w14:textId="77777777" w:rsidR="005001FE" w:rsidRPr="00140186" w:rsidRDefault="005001FE" w:rsidP="00401093">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D32C02" w:rsidRPr="00140186" w14:paraId="1AF8320D" w14:textId="77777777" w:rsidTr="00F750B1">
        <w:trPr>
          <w:gridBefore w:val="1"/>
          <w:wBefore w:w="621" w:type="dxa"/>
          <w:trHeight w:val="3086"/>
          <w:jc w:val="center"/>
        </w:trPr>
        <w:tc>
          <w:tcPr>
            <w:tcW w:w="1539" w:type="dxa"/>
            <w:vAlign w:val="center"/>
          </w:tcPr>
          <w:p w14:paraId="7EB1E260" w14:textId="32748165" w:rsidR="00D32C02" w:rsidRPr="003E4E11" w:rsidRDefault="00D32C02" w:rsidP="00D32C02">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rPr>
              <w:t>1</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09467643" w14:textId="755EC487" w:rsidR="00D32C02" w:rsidRPr="002500B9" w:rsidRDefault="00D52EF1" w:rsidP="00D32C02">
            <w:pPr>
              <w:widowControl w:val="0"/>
              <w:rPr>
                <w:rFonts w:ascii="GHEA Grapalat" w:hAnsi="GHEA Grapalat"/>
                <w:sz w:val="16"/>
                <w:szCs w:val="16"/>
                <w:highlight w:val="yellow"/>
              </w:rPr>
            </w:pPr>
            <w:r w:rsidRPr="00D52EF1">
              <w:rPr>
                <w:rFonts w:ascii="GHEA Grapalat" w:hAnsi="GHEA Grapalat" w:cs="Calibri"/>
                <w:sz w:val="18"/>
                <w:szCs w:val="18"/>
              </w:rPr>
              <w:t>79821170/10</w:t>
            </w:r>
          </w:p>
        </w:tc>
        <w:tc>
          <w:tcPr>
            <w:tcW w:w="3077" w:type="dxa"/>
            <w:gridSpan w:val="2"/>
            <w:vAlign w:val="center"/>
          </w:tcPr>
          <w:p w14:paraId="02367660"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Комитас Вардапет. Фортепианные произведения</w:t>
            </w:r>
          </w:p>
          <w:p w14:paraId="7E67FF96" w14:textId="77777777" w:rsidR="00D52EF1" w:rsidRPr="00D52EF1" w:rsidRDefault="00D52EF1" w:rsidP="00D52EF1">
            <w:pPr>
              <w:widowControl w:val="0"/>
              <w:rPr>
                <w:rFonts w:ascii="GHEA Grapalat" w:hAnsi="GHEA Grapalat"/>
                <w:sz w:val="16"/>
                <w:szCs w:val="16"/>
              </w:rPr>
            </w:pPr>
          </w:p>
          <w:p w14:paraId="76C51EF8"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Переплёт: твёрдый (№4)</w:t>
            </w:r>
          </w:p>
          <w:p w14:paraId="0341FC38"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Бумага: мелованная, матовая (около 130 г/м²)</w:t>
            </w:r>
          </w:p>
          <w:p w14:paraId="1575A805"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Скрепление блока: ниткошвейное + термоклей</w:t>
            </w:r>
          </w:p>
          <w:p w14:paraId="5DBB79B8"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Формат: A4</w:t>
            </w:r>
          </w:p>
          <w:p w14:paraId="7C3977A2"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Объём: 140 страниц</w:t>
            </w:r>
          </w:p>
          <w:p w14:paraId="43AF825B" w14:textId="77777777" w:rsidR="00D52EF1" w:rsidRPr="00D52EF1" w:rsidRDefault="00D52EF1" w:rsidP="00D52EF1">
            <w:pPr>
              <w:widowControl w:val="0"/>
              <w:rPr>
                <w:rFonts w:ascii="GHEA Grapalat" w:hAnsi="GHEA Grapalat"/>
                <w:sz w:val="16"/>
                <w:szCs w:val="16"/>
              </w:rPr>
            </w:pPr>
            <w:r w:rsidRPr="00D52EF1">
              <w:rPr>
                <w:rFonts w:ascii="GHEA Grapalat" w:hAnsi="GHEA Grapalat"/>
                <w:sz w:val="16"/>
                <w:szCs w:val="16"/>
              </w:rPr>
              <w:t>Тираж: 300 экземпляров</w:t>
            </w:r>
          </w:p>
          <w:p w14:paraId="2B68E187" w14:textId="3F28A451" w:rsidR="00D32C02" w:rsidRPr="002500B9" w:rsidRDefault="00D52EF1" w:rsidP="00D52EF1">
            <w:pPr>
              <w:widowControl w:val="0"/>
              <w:rPr>
                <w:rFonts w:ascii="GHEA Grapalat" w:hAnsi="GHEA Grapalat"/>
                <w:sz w:val="16"/>
                <w:szCs w:val="16"/>
                <w:highlight w:val="yellow"/>
              </w:rPr>
            </w:pPr>
            <w:r w:rsidRPr="00D52EF1">
              <w:rPr>
                <w:rFonts w:ascii="GHEA Grapalat" w:hAnsi="GHEA Grapalat"/>
                <w:sz w:val="16"/>
                <w:szCs w:val="16"/>
              </w:rPr>
              <w:t>Включает цветные страницы (5 цветных страниц, не считая обложки)</w:t>
            </w:r>
          </w:p>
        </w:tc>
        <w:tc>
          <w:tcPr>
            <w:tcW w:w="709" w:type="dxa"/>
            <w:vAlign w:val="center"/>
          </w:tcPr>
          <w:p w14:paraId="71A0CAB0" w14:textId="77777777" w:rsidR="00D32C02" w:rsidRPr="00261190" w:rsidRDefault="00D32C02" w:rsidP="00D32C02">
            <w:pPr>
              <w:widowControl w:val="0"/>
              <w:rPr>
                <w:rFonts w:ascii="GHEA Grapalat" w:hAnsi="GHEA Grapalat"/>
                <w:sz w:val="16"/>
                <w:szCs w:val="16"/>
              </w:rPr>
            </w:pPr>
            <w:r w:rsidRPr="00261190">
              <w:rPr>
                <w:rFonts w:ascii="GHEA Grapalat" w:hAnsi="GHEA Grapalat"/>
                <w:sz w:val="16"/>
                <w:szCs w:val="16"/>
              </w:rPr>
              <w:t>драм</w:t>
            </w:r>
          </w:p>
        </w:tc>
        <w:tc>
          <w:tcPr>
            <w:tcW w:w="655" w:type="dxa"/>
            <w:vAlign w:val="center"/>
          </w:tcPr>
          <w:p w14:paraId="408CA930" w14:textId="77777777" w:rsidR="00D32C02" w:rsidRPr="00261190" w:rsidRDefault="00D32C02" w:rsidP="00D32C02">
            <w:pPr>
              <w:widowControl w:val="0"/>
              <w:rPr>
                <w:rFonts w:ascii="GHEA Grapalat" w:hAnsi="GHEA Grapalat"/>
                <w:sz w:val="16"/>
                <w:szCs w:val="16"/>
              </w:rPr>
            </w:pPr>
          </w:p>
        </w:tc>
        <w:tc>
          <w:tcPr>
            <w:tcW w:w="822" w:type="dxa"/>
            <w:gridSpan w:val="2"/>
            <w:vAlign w:val="center"/>
          </w:tcPr>
          <w:p w14:paraId="6F437BF6" w14:textId="667CF944" w:rsidR="00D32C02" w:rsidRPr="00261190" w:rsidRDefault="00AC4C9F" w:rsidP="00D32C02">
            <w:pPr>
              <w:widowControl w:val="0"/>
              <w:jc w:val="center"/>
              <w:rPr>
                <w:rFonts w:ascii="GHEA Grapalat" w:hAnsi="GHEA Grapalat"/>
                <w:sz w:val="16"/>
                <w:szCs w:val="16"/>
              </w:rPr>
            </w:pPr>
            <w:r>
              <w:rPr>
                <w:rFonts w:ascii="GHEA Grapalat" w:eastAsia="GHEA Grapalat" w:hAnsi="GHEA Grapalat" w:cs="GHEA Grapalat"/>
                <w:sz w:val="18"/>
                <w:szCs w:val="16"/>
                <w:lang w:val="hy-AM"/>
              </w:rPr>
              <w:t>1</w:t>
            </w:r>
          </w:p>
        </w:tc>
        <w:tc>
          <w:tcPr>
            <w:tcW w:w="1096" w:type="dxa"/>
            <w:vAlign w:val="center"/>
          </w:tcPr>
          <w:p w14:paraId="568DA6B6" w14:textId="39554919" w:rsidR="00D32C02" w:rsidRPr="00261190" w:rsidRDefault="00D32C02" w:rsidP="00090B5D">
            <w:pPr>
              <w:widowControl w:val="0"/>
              <w:jc w:val="center"/>
              <w:rPr>
                <w:rFonts w:ascii="GHEA Grapalat" w:hAnsi="GHEA Grapalat"/>
                <w:sz w:val="16"/>
                <w:szCs w:val="16"/>
              </w:rPr>
            </w:pPr>
            <w:r w:rsidRPr="00EA4FA3">
              <w:rPr>
                <w:rFonts w:ascii="GHEA Grapalat" w:hAnsi="GHEA Grapalat"/>
                <w:sz w:val="16"/>
                <w:szCs w:val="16"/>
              </w:rPr>
              <w:t xml:space="preserve">г. Ереван, </w:t>
            </w:r>
            <w:r w:rsidRPr="00A77B72">
              <w:rPr>
                <w:rFonts w:ascii="GHEA Grapalat" w:hAnsi="GHEA Grapalat"/>
                <w:sz w:val="16"/>
                <w:szCs w:val="16"/>
              </w:rPr>
              <w:t>пр. Аршакуняц, дом 28</w:t>
            </w:r>
          </w:p>
        </w:tc>
        <w:tc>
          <w:tcPr>
            <w:tcW w:w="1075" w:type="dxa"/>
            <w:vAlign w:val="center"/>
          </w:tcPr>
          <w:p w14:paraId="4B6C7603" w14:textId="3D65C876" w:rsidR="00D32C02" w:rsidRPr="00715B8C" w:rsidRDefault="00D32C02" w:rsidP="00D32C02">
            <w:pPr>
              <w:widowControl w:val="0"/>
              <w:rPr>
                <w:rFonts w:ascii="GHEA Grapalat" w:hAnsi="GHEA Grapalat"/>
                <w:sz w:val="16"/>
                <w:szCs w:val="16"/>
                <w:lang w:val="hy-AM"/>
              </w:rPr>
            </w:pPr>
            <w:r w:rsidRPr="00D52EF1">
              <w:rPr>
                <w:rFonts w:ascii="GHEA Grapalat" w:hAnsi="GHEA Grapalat"/>
                <w:sz w:val="16"/>
                <w:szCs w:val="16"/>
              </w:rPr>
              <w:t>после заключения договора 3</w:t>
            </w:r>
            <w:r w:rsidRPr="00D52EF1">
              <w:rPr>
                <w:rFonts w:ascii="GHEA Grapalat" w:hAnsi="GHEA Grapalat"/>
                <w:sz w:val="16"/>
                <w:szCs w:val="16"/>
                <w:lang w:val="en-US"/>
              </w:rPr>
              <w:t>1</w:t>
            </w:r>
            <w:r w:rsidRPr="00D52EF1">
              <w:rPr>
                <w:rFonts w:ascii="GHEA Grapalat" w:hAnsi="GHEA Grapalat"/>
                <w:sz w:val="16"/>
                <w:szCs w:val="16"/>
              </w:rPr>
              <w:t>.</w:t>
            </w:r>
            <w:r w:rsidRPr="00D52EF1">
              <w:rPr>
                <w:rFonts w:ascii="GHEA Grapalat" w:hAnsi="GHEA Grapalat"/>
                <w:sz w:val="16"/>
                <w:szCs w:val="16"/>
                <w:lang w:val="en-US"/>
              </w:rPr>
              <w:t>0</w:t>
            </w:r>
            <w:r w:rsidR="00D52EF1" w:rsidRPr="00D52EF1">
              <w:rPr>
                <w:rFonts w:ascii="GHEA Grapalat" w:hAnsi="GHEA Grapalat"/>
                <w:sz w:val="16"/>
                <w:szCs w:val="16"/>
                <w:lang w:val="en-US"/>
              </w:rPr>
              <w:t>8</w:t>
            </w:r>
            <w:r w:rsidRPr="00D52EF1">
              <w:rPr>
                <w:rFonts w:ascii="GHEA Grapalat" w:hAnsi="GHEA Grapalat"/>
                <w:sz w:val="16"/>
                <w:szCs w:val="16"/>
              </w:rPr>
              <w:t>.202</w:t>
            </w:r>
            <w:r w:rsidRPr="00D52EF1">
              <w:rPr>
                <w:rFonts w:ascii="GHEA Grapalat" w:hAnsi="GHEA Grapalat"/>
                <w:sz w:val="16"/>
                <w:szCs w:val="16"/>
                <w:lang w:val="hy-AM"/>
              </w:rPr>
              <w:t>6</w:t>
            </w:r>
          </w:p>
        </w:tc>
      </w:tr>
      <w:tr w:rsidR="00D32C02" w:rsidRPr="00140186" w14:paraId="1B6D1E52" w14:textId="77777777" w:rsidTr="00F75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2733" w:type="dxa"/>
          <w:jc w:val="center"/>
        </w:trPr>
        <w:tc>
          <w:tcPr>
            <w:tcW w:w="3958" w:type="dxa"/>
            <w:gridSpan w:val="3"/>
          </w:tcPr>
          <w:p w14:paraId="18A5090F" w14:textId="519A2FE4" w:rsidR="00D32C02" w:rsidRPr="00140186" w:rsidRDefault="00D32C02" w:rsidP="00D32C02">
            <w:pPr>
              <w:widowControl w:val="0"/>
              <w:spacing w:after="160" w:line="360" w:lineRule="auto"/>
              <w:jc w:val="center"/>
              <w:rPr>
                <w:rFonts w:ascii="GHEA Grapalat" w:hAnsi="GHEA Grapalat"/>
              </w:rPr>
            </w:pPr>
          </w:p>
        </w:tc>
        <w:tc>
          <w:tcPr>
            <w:tcW w:w="716" w:type="dxa"/>
            <w:gridSpan w:val="2"/>
          </w:tcPr>
          <w:p w14:paraId="0E594F75" w14:textId="77777777" w:rsidR="00D32C02" w:rsidRPr="00140186" w:rsidRDefault="00D32C02" w:rsidP="00D32C02">
            <w:pPr>
              <w:widowControl w:val="0"/>
              <w:spacing w:after="160" w:line="360" w:lineRule="auto"/>
              <w:jc w:val="center"/>
              <w:rPr>
                <w:rFonts w:ascii="GHEA Grapalat" w:hAnsi="GHEA Grapalat"/>
              </w:rPr>
            </w:pPr>
          </w:p>
        </w:tc>
        <w:tc>
          <w:tcPr>
            <w:tcW w:w="4033" w:type="dxa"/>
            <w:gridSpan w:val="4"/>
          </w:tcPr>
          <w:p w14:paraId="7E97AA4C" w14:textId="356728EF" w:rsidR="00D32C02" w:rsidRPr="00140186" w:rsidRDefault="00D32C02" w:rsidP="00D32C02">
            <w:pPr>
              <w:widowControl w:val="0"/>
              <w:spacing w:after="160" w:line="360" w:lineRule="auto"/>
              <w:jc w:val="center"/>
              <w:rPr>
                <w:rFonts w:ascii="GHEA Grapalat" w:hAnsi="GHEA Grapalat"/>
              </w:rPr>
            </w:pPr>
          </w:p>
        </w:tc>
      </w:tr>
    </w:tbl>
    <w:p w14:paraId="4430FB3E"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212"/>
        <w:gridCol w:w="896"/>
        <w:gridCol w:w="629"/>
        <w:gridCol w:w="813"/>
        <w:gridCol w:w="563"/>
        <w:gridCol w:w="681"/>
        <w:gridCol w:w="582"/>
        <w:gridCol w:w="566"/>
        <w:gridCol w:w="601"/>
        <w:gridCol w:w="611"/>
        <w:gridCol w:w="871"/>
        <w:gridCol w:w="676"/>
        <w:gridCol w:w="643"/>
        <w:gridCol w:w="702"/>
        <w:gridCol w:w="551"/>
      </w:tblGrid>
      <w:tr w:rsidR="003B2F27" w:rsidRPr="00F412AC" w14:paraId="1EDED081" w14:textId="77777777" w:rsidTr="00F750B1">
        <w:trPr>
          <w:trHeight w:val="363"/>
          <w:jc w:val="center"/>
        </w:trPr>
        <w:tc>
          <w:tcPr>
            <w:tcW w:w="11428"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F750B1">
        <w:trPr>
          <w:trHeight w:val="1781"/>
          <w:jc w:val="center"/>
        </w:trPr>
        <w:tc>
          <w:tcPr>
            <w:tcW w:w="831"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96"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89" w:type="dxa"/>
            <w:gridSpan w:val="13"/>
            <w:vAlign w:val="center"/>
          </w:tcPr>
          <w:p w14:paraId="495496A0" w14:textId="453C9824" w:rsidR="003B2F27" w:rsidRPr="00CA2754" w:rsidRDefault="003B2F27" w:rsidP="00F20656">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w:t>
            </w:r>
            <w:r w:rsidR="00F20656" w:rsidRPr="00F20656">
              <w:rPr>
                <w:rFonts w:ascii="GHEA Grapalat" w:hAnsi="GHEA Grapalat"/>
                <w:sz w:val="16"/>
                <w:lang w:bidi="ar-EG"/>
              </w:rPr>
              <w:t>6</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F750B1">
        <w:trPr>
          <w:trHeight w:val="742"/>
          <w:jc w:val="center"/>
        </w:trPr>
        <w:tc>
          <w:tcPr>
            <w:tcW w:w="831"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96"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29"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51"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482020" w:rsidRPr="00F412AC" w14:paraId="73E82E80" w14:textId="77777777" w:rsidTr="00F750B1">
        <w:trPr>
          <w:trHeight w:val="363"/>
          <w:jc w:val="center"/>
        </w:trPr>
        <w:tc>
          <w:tcPr>
            <w:tcW w:w="831" w:type="dxa"/>
            <w:vAlign w:val="center"/>
          </w:tcPr>
          <w:p w14:paraId="792F2202" w14:textId="77777777" w:rsidR="00482020" w:rsidRPr="00140186" w:rsidRDefault="00482020" w:rsidP="00482020">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tcBorders>
              <w:top w:val="single" w:sz="4" w:space="0" w:color="auto"/>
              <w:left w:val="single" w:sz="4" w:space="0" w:color="auto"/>
              <w:bottom w:val="single" w:sz="4" w:space="0" w:color="auto"/>
              <w:right w:val="single" w:sz="4" w:space="0" w:color="auto"/>
            </w:tcBorders>
            <w:vAlign w:val="center"/>
          </w:tcPr>
          <w:p w14:paraId="20389027" w14:textId="1219C92E" w:rsidR="00482020" w:rsidRPr="00151260" w:rsidRDefault="00F750B1" w:rsidP="00482020">
            <w:pPr>
              <w:widowControl w:val="0"/>
              <w:spacing w:after="120"/>
              <w:ind w:left="-136" w:right="-80"/>
              <w:jc w:val="center"/>
              <w:rPr>
                <w:rFonts w:ascii="GHEA Grapalat" w:hAnsi="GHEA Grapalat"/>
                <w:sz w:val="16"/>
              </w:rPr>
            </w:pPr>
            <w:r w:rsidRPr="00F750B1">
              <w:rPr>
                <w:rFonts w:ascii="GHEA Grapalat" w:hAnsi="GHEA Grapalat" w:cs="Calibri"/>
                <w:sz w:val="18"/>
                <w:szCs w:val="18"/>
              </w:rPr>
              <w:t>79821170/10</w:t>
            </w:r>
          </w:p>
        </w:tc>
        <w:tc>
          <w:tcPr>
            <w:tcW w:w="896" w:type="dxa"/>
            <w:vAlign w:val="center"/>
          </w:tcPr>
          <w:p w14:paraId="338474DA" w14:textId="72BC6CF1" w:rsidR="00482020" w:rsidRPr="00140186" w:rsidRDefault="00482020" w:rsidP="00482020">
            <w:pPr>
              <w:widowControl w:val="0"/>
              <w:spacing w:after="120"/>
              <w:ind w:left="-136" w:right="-80"/>
              <w:jc w:val="center"/>
              <w:rPr>
                <w:rFonts w:ascii="GHEA Grapalat" w:hAnsi="GHEA Grapalat"/>
                <w:sz w:val="16"/>
              </w:rPr>
            </w:pPr>
            <w:r w:rsidRPr="000410AD">
              <w:rPr>
                <w:rFonts w:ascii="GHEA Grapalat" w:hAnsi="GHEA Grapalat"/>
                <w:sz w:val="16"/>
              </w:rPr>
              <w:t>услуги печати и доставки</w:t>
            </w:r>
          </w:p>
        </w:tc>
        <w:tc>
          <w:tcPr>
            <w:tcW w:w="629" w:type="dxa"/>
          </w:tcPr>
          <w:p w14:paraId="7B839A7F" w14:textId="59E15092" w:rsidR="00482020" w:rsidRPr="00AF1A28" w:rsidRDefault="00C350A6" w:rsidP="00482020">
            <w:pPr>
              <w:widowControl w:val="0"/>
              <w:spacing w:after="120"/>
              <w:ind w:left="-136" w:right="-80"/>
              <w:jc w:val="center"/>
              <w:rPr>
                <w:rFonts w:ascii="GHEA Grapalat" w:hAnsi="GHEA Grapalat"/>
                <w:sz w:val="16"/>
                <w:lang w:val="en-US"/>
              </w:rPr>
            </w:pPr>
            <w:r>
              <w:rPr>
                <w:rFonts w:ascii="GHEA Grapalat" w:hAnsi="GHEA Grapalat"/>
                <w:sz w:val="16"/>
                <w:lang w:val="hy-AM"/>
              </w:rPr>
              <w:t>-</w:t>
            </w:r>
            <w:r w:rsidR="00482020" w:rsidRPr="007869BE">
              <w:rPr>
                <w:rFonts w:ascii="GHEA Grapalat" w:hAnsi="GHEA Grapalat"/>
                <w:sz w:val="16"/>
                <w:lang w:val="en-US"/>
              </w:rPr>
              <w:t xml:space="preserve"> </w:t>
            </w:r>
          </w:p>
        </w:tc>
        <w:tc>
          <w:tcPr>
            <w:tcW w:w="813" w:type="dxa"/>
          </w:tcPr>
          <w:p w14:paraId="02CAE909" w14:textId="382F0D9C" w:rsidR="00482020" w:rsidRPr="00F412AC" w:rsidRDefault="00C350A6" w:rsidP="00482020">
            <w:pPr>
              <w:widowControl w:val="0"/>
              <w:spacing w:after="120"/>
              <w:ind w:left="-136" w:right="-80"/>
              <w:jc w:val="center"/>
              <w:rPr>
                <w:rFonts w:ascii="GHEA Grapalat" w:hAnsi="GHEA Grapalat"/>
                <w:sz w:val="16"/>
              </w:rPr>
            </w:pPr>
            <w:r>
              <w:rPr>
                <w:rFonts w:ascii="GHEA Grapalat" w:hAnsi="GHEA Grapalat"/>
                <w:sz w:val="16"/>
                <w:lang w:val="hy-AM"/>
              </w:rPr>
              <w:t>-</w:t>
            </w:r>
            <w:r w:rsidR="00482020" w:rsidRPr="007869BE">
              <w:rPr>
                <w:rFonts w:ascii="GHEA Grapalat" w:hAnsi="GHEA Grapalat"/>
                <w:sz w:val="16"/>
                <w:lang w:val="en-US"/>
              </w:rPr>
              <w:t xml:space="preserve"> </w:t>
            </w:r>
          </w:p>
        </w:tc>
        <w:tc>
          <w:tcPr>
            <w:tcW w:w="563" w:type="dxa"/>
          </w:tcPr>
          <w:p w14:paraId="3D5AAB27" w14:textId="635EA68C" w:rsidR="00482020" w:rsidRPr="00151260" w:rsidRDefault="00C350A6" w:rsidP="00482020">
            <w:pPr>
              <w:widowControl w:val="0"/>
              <w:spacing w:after="120"/>
              <w:ind w:left="-136" w:right="-80"/>
              <w:jc w:val="center"/>
              <w:rPr>
                <w:rFonts w:ascii="GHEA Grapalat" w:hAnsi="GHEA Grapalat"/>
                <w:sz w:val="16"/>
              </w:rPr>
            </w:pPr>
            <w:r>
              <w:rPr>
                <w:rFonts w:ascii="GHEA Grapalat" w:hAnsi="GHEA Grapalat"/>
                <w:sz w:val="16"/>
                <w:lang w:val="hy-AM"/>
              </w:rPr>
              <w:t>-</w:t>
            </w:r>
            <w:r w:rsidR="00482020" w:rsidRPr="007869BE">
              <w:rPr>
                <w:rFonts w:ascii="GHEA Grapalat" w:hAnsi="GHEA Grapalat"/>
                <w:sz w:val="16"/>
                <w:lang w:val="en-US"/>
              </w:rPr>
              <w:t xml:space="preserve"> </w:t>
            </w:r>
          </w:p>
        </w:tc>
        <w:tc>
          <w:tcPr>
            <w:tcW w:w="681" w:type="dxa"/>
          </w:tcPr>
          <w:p w14:paraId="5A64C971" w14:textId="3CE4A048" w:rsidR="00482020" w:rsidRPr="00151260" w:rsidRDefault="00C350A6" w:rsidP="00482020">
            <w:pPr>
              <w:widowControl w:val="0"/>
              <w:spacing w:after="120"/>
              <w:ind w:left="-136" w:right="-80"/>
              <w:jc w:val="center"/>
              <w:rPr>
                <w:rFonts w:ascii="GHEA Grapalat" w:hAnsi="GHEA Grapalat"/>
                <w:sz w:val="16"/>
              </w:rPr>
            </w:pPr>
            <w:r>
              <w:rPr>
                <w:rFonts w:ascii="GHEA Grapalat" w:hAnsi="GHEA Grapalat"/>
                <w:sz w:val="16"/>
                <w:lang w:val="hy-AM"/>
              </w:rPr>
              <w:t>-</w:t>
            </w:r>
            <w:r w:rsidR="00482020" w:rsidRPr="007869BE">
              <w:rPr>
                <w:rFonts w:ascii="GHEA Grapalat" w:hAnsi="GHEA Grapalat"/>
                <w:sz w:val="16"/>
                <w:lang w:val="en-US"/>
              </w:rPr>
              <w:t xml:space="preserve"> </w:t>
            </w:r>
          </w:p>
        </w:tc>
        <w:tc>
          <w:tcPr>
            <w:tcW w:w="582" w:type="dxa"/>
          </w:tcPr>
          <w:p w14:paraId="6790CF76" w14:textId="6FED302D" w:rsidR="00482020" w:rsidRPr="00151260" w:rsidRDefault="00C350A6" w:rsidP="00482020">
            <w:pPr>
              <w:widowControl w:val="0"/>
              <w:spacing w:after="120"/>
              <w:ind w:left="-136" w:right="-80"/>
              <w:jc w:val="center"/>
              <w:rPr>
                <w:rFonts w:ascii="GHEA Grapalat" w:hAnsi="GHEA Grapalat"/>
                <w:sz w:val="16"/>
              </w:rPr>
            </w:pPr>
            <w:r>
              <w:rPr>
                <w:rFonts w:ascii="GHEA Grapalat" w:hAnsi="GHEA Grapalat"/>
                <w:sz w:val="16"/>
                <w:lang w:val="hy-AM"/>
              </w:rPr>
              <w:t>-</w:t>
            </w:r>
            <w:r w:rsidR="00482020" w:rsidRPr="007869BE">
              <w:rPr>
                <w:rFonts w:ascii="GHEA Grapalat" w:hAnsi="GHEA Grapalat"/>
                <w:sz w:val="16"/>
                <w:lang w:val="en-US"/>
              </w:rPr>
              <w:t xml:space="preserve"> </w:t>
            </w:r>
          </w:p>
        </w:tc>
        <w:tc>
          <w:tcPr>
            <w:tcW w:w="566" w:type="dxa"/>
          </w:tcPr>
          <w:p w14:paraId="3973D2C9" w14:textId="0449A02B"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2B6A3898" w14:textId="2DEFB782"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2509F550" w14:textId="5B743362"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06826C2" w14:textId="284F49F6"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32E602FD" w14:textId="33848E34"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731B531E" w14:textId="488AAC36" w:rsidR="00482020" w:rsidRPr="00151260" w:rsidRDefault="00482020" w:rsidP="00482020">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5D5948CF" w14:textId="610F0392" w:rsidR="00482020" w:rsidRPr="0015126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51" w:type="dxa"/>
          </w:tcPr>
          <w:p w14:paraId="0F8ECA00" w14:textId="04273D19" w:rsidR="00482020" w:rsidRPr="00151260" w:rsidRDefault="00482020" w:rsidP="00482020">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19382C">
          <w:footerReference w:type="default" r:id="rId8"/>
          <w:footnotePr>
            <w:pos w:val="beneathText"/>
          </w:footnotePr>
          <w:pgSz w:w="11907" w:h="16840" w:code="9"/>
          <w:pgMar w:top="720" w:right="1418" w:bottom="1560" w:left="1418" w:header="561" w:footer="561" w:gutter="0"/>
          <w:cols w:space="720"/>
          <w:titlePg/>
          <w:docGrid w:linePitch="326"/>
        </w:sectPr>
      </w:pPr>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04D01" w14:textId="77777777" w:rsidR="000930B2" w:rsidRDefault="000930B2">
      <w:r>
        <w:separator/>
      </w:r>
    </w:p>
  </w:endnote>
  <w:endnote w:type="continuationSeparator" w:id="0">
    <w:p w14:paraId="2F24E3DF" w14:textId="77777777" w:rsidR="000930B2" w:rsidRDefault="0009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BA68083" w14:textId="30506DD0" w:rsidR="000930B2" w:rsidRPr="00305BEC" w:rsidRDefault="000930B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90B5D">
          <w:rPr>
            <w:rFonts w:ascii="GHEA Grapalat" w:hAnsi="GHEA Grapalat"/>
            <w:noProof/>
            <w:sz w:val="24"/>
            <w:szCs w:val="24"/>
          </w:rPr>
          <w:t>86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0894" w14:textId="77777777" w:rsidR="000930B2" w:rsidRDefault="000930B2">
      <w:r>
        <w:separator/>
      </w:r>
    </w:p>
  </w:footnote>
  <w:footnote w:type="continuationSeparator" w:id="0">
    <w:p w14:paraId="6BC6ED85" w14:textId="77777777" w:rsidR="000930B2" w:rsidRDefault="000930B2">
      <w:r>
        <w:continuationSeparator/>
      </w:r>
    </w:p>
  </w:footnote>
  <w:footnote w:id="1">
    <w:p w14:paraId="78BF7237" w14:textId="77777777" w:rsidR="000930B2" w:rsidRDefault="000930B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0930B2" w:rsidRDefault="000930B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0930B2" w:rsidRPr="009E2596" w:rsidRDefault="000930B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13723DB9" w14:textId="77777777" w:rsidR="000930B2" w:rsidRPr="00A31673" w:rsidRDefault="000930B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0930B2" w:rsidRPr="00DE7706" w:rsidRDefault="000930B2">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0930B2" w:rsidRDefault="000930B2" w:rsidP="006B3E56">
      <w:pPr>
        <w:jc w:val="both"/>
      </w:pPr>
    </w:p>
    <w:p w14:paraId="44E935FE" w14:textId="77777777" w:rsidR="000930B2" w:rsidRDefault="000930B2"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0930B2" w:rsidRPr="00503980" w:rsidRDefault="000930B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0930B2" w:rsidRPr="003905B4" w:rsidRDefault="000930B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0930B2" w:rsidRPr="008D64EE" w:rsidRDefault="000930B2" w:rsidP="006B3E56">
      <w:pPr>
        <w:pStyle w:val="FootnoteText"/>
        <w:rPr>
          <w:rFonts w:asciiTheme="minorHAnsi" w:hAnsiTheme="minorHAnsi"/>
        </w:rPr>
      </w:pPr>
    </w:p>
  </w:footnote>
  <w:footnote w:id="5">
    <w:p w14:paraId="166F5116" w14:textId="77777777" w:rsidR="000930B2" w:rsidRPr="00D3436F" w:rsidRDefault="000930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0930B2" w:rsidRPr="00D3436F" w:rsidRDefault="000930B2">
      <w:pPr>
        <w:pStyle w:val="FootnoteText"/>
        <w:rPr>
          <w:lang w:val="es-ES"/>
        </w:rPr>
      </w:pPr>
    </w:p>
  </w:footnote>
  <w:footnote w:id="6">
    <w:p w14:paraId="0DAB0A5C" w14:textId="77777777" w:rsidR="000930B2" w:rsidRPr="008842CE" w:rsidRDefault="000930B2" w:rsidP="003D2FE2">
      <w:pPr>
        <w:pStyle w:val="FootnoteText"/>
        <w:jc w:val="both"/>
      </w:pPr>
    </w:p>
  </w:footnote>
  <w:footnote w:id="7">
    <w:p w14:paraId="75B92AF5" w14:textId="77777777" w:rsidR="000930B2" w:rsidRPr="008842CE" w:rsidRDefault="000930B2" w:rsidP="000A214C">
      <w:pPr>
        <w:pStyle w:val="FootnoteText"/>
        <w:jc w:val="both"/>
      </w:pPr>
    </w:p>
  </w:footnote>
  <w:footnote w:id="8">
    <w:p w14:paraId="5BB1FA67" w14:textId="77777777" w:rsidR="000930B2" w:rsidRPr="002A7C6E" w:rsidRDefault="000930B2"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0930B2" w:rsidRPr="00D81E0E" w:rsidRDefault="000930B2"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0930B2" w:rsidRPr="006F5F33" w:rsidRDefault="000930B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0930B2" w:rsidRPr="00892F7F" w:rsidRDefault="000930B2"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0930B2" w:rsidRPr="0013046C" w:rsidRDefault="000930B2"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0930B2" w:rsidRPr="0013046C" w:rsidRDefault="000930B2"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0930B2" w:rsidRPr="006F5F33" w:rsidRDefault="000930B2" w:rsidP="0067463A">
      <w:pPr>
        <w:pStyle w:val="FootnoteText"/>
        <w:jc w:val="both"/>
        <w:rPr>
          <w:rFonts w:ascii="GHEA Grapalat" w:hAnsi="GHEA Grapalat"/>
          <w:lang w:val="hy-AM"/>
        </w:rPr>
      </w:pPr>
      <w:r w:rsidRPr="006F5F33">
        <w:rPr>
          <w:rFonts w:ascii="GHEA Grapalat" w:hAnsi="GHEA Grapalat"/>
          <w:i/>
        </w:rPr>
        <w:t>.</w:t>
      </w:r>
    </w:p>
    <w:p w14:paraId="0F0088AE" w14:textId="77777777" w:rsidR="000930B2" w:rsidRPr="006F5F33" w:rsidRDefault="000930B2"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0930B2" w:rsidRPr="00576D9C" w:rsidRDefault="000930B2" w:rsidP="003B2F27">
      <w:pPr>
        <w:pStyle w:val="FootnoteText"/>
        <w:jc w:val="both"/>
        <w:rPr>
          <w:rFonts w:ascii="GHEA Grapalat" w:hAnsi="GHEA Grapalat"/>
          <w:lang w:val="hy-AM"/>
        </w:rPr>
      </w:pPr>
    </w:p>
  </w:footnote>
  <w:footnote w:id="11">
    <w:p w14:paraId="601D28F5" w14:textId="77777777" w:rsidR="000930B2" w:rsidRPr="006F5F33" w:rsidRDefault="000930B2"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0930B2" w:rsidRPr="006F5F33" w:rsidRDefault="000930B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0930B2" w:rsidRPr="006F5F33" w:rsidRDefault="000930B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0930B2" w:rsidRPr="00E40AC8" w:rsidRDefault="000930B2"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A045EC5" w14:textId="77777777" w:rsidR="000930B2" w:rsidRPr="00E40AC8" w:rsidRDefault="000930B2"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24B47C1E" w14:textId="77777777" w:rsidR="000930B2" w:rsidRPr="00CA2754" w:rsidRDefault="000930B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0A487D" w14:textId="77777777" w:rsidR="000930B2" w:rsidRPr="00CA2754" w:rsidRDefault="000930B2" w:rsidP="003B2F27">
      <w:pPr>
        <w:pStyle w:val="FootnoteText"/>
        <w:jc w:val="both"/>
        <w:rPr>
          <w:sz w:val="2"/>
          <w:szCs w:val="2"/>
        </w:rPr>
      </w:pPr>
    </w:p>
  </w:footnote>
  <w:footnote w:id="17">
    <w:p w14:paraId="148BC917" w14:textId="77777777" w:rsidR="000930B2" w:rsidRPr="00CA2754" w:rsidRDefault="000930B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F0B99"/>
    <w:multiLevelType w:val="multilevel"/>
    <w:tmpl w:val="62D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0C5D"/>
    <w:multiLevelType w:val="multilevel"/>
    <w:tmpl w:val="DB7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51BEF"/>
    <w:multiLevelType w:val="multilevel"/>
    <w:tmpl w:val="C33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6AD6"/>
    <w:multiLevelType w:val="multilevel"/>
    <w:tmpl w:val="BCA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5FC"/>
    <w:multiLevelType w:val="multilevel"/>
    <w:tmpl w:val="A1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A1B89"/>
    <w:multiLevelType w:val="multilevel"/>
    <w:tmpl w:val="3ED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46E12"/>
    <w:multiLevelType w:val="multilevel"/>
    <w:tmpl w:val="057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780BA2"/>
    <w:multiLevelType w:val="multilevel"/>
    <w:tmpl w:val="FE9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B16ED"/>
    <w:multiLevelType w:val="multilevel"/>
    <w:tmpl w:val="861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12796"/>
    <w:multiLevelType w:val="multilevel"/>
    <w:tmpl w:val="D0A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F134F"/>
    <w:multiLevelType w:val="multilevel"/>
    <w:tmpl w:val="087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B261D"/>
    <w:multiLevelType w:val="multilevel"/>
    <w:tmpl w:val="BAF6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66698"/>
    <w:multiLevelType w:val="multilevel"/>
    <w:tmpl w:val="3B5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F4D21"/>
    <w:multiLevelType w:val="multilevel"/>
    <w:tmpl w:val="3CF6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05C39"/>
    <w:multiLevelType w:val="multilevel"/>
    <w:tmpl w:val="7B6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D38E3"/>
    <w:multiLevelType w:val="multilevel"/>
    <w:tmpl w:val="369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73B08"/>
    <w:multiLevelType w:val="multilevel"/>
    <w:tmpl w:val="AD7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D05F5"/>
    <w:multiLevelType w:val="multilevel"/>
    <w:tmpl w:val="883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96B20"/>
    <w:multiLevelType w:val="multilevel"/>
    <w:tmpl w:val="F7A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80DA9"/>
    <w:multiLevelType w:val="multilevel"/>
    <w:tmpl w:val="5F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25EB5"/>
    <w:multiLevelType w:val="multilevel"/>
    <w:tmpl w:val="FE5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E2B9C"/>
    <w:multiLevelType w:val="multilevel"/>
    <w:tmpl w:val="518E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84D08"/>
    <w:multiLevelType w:val="multilevel"/>
    <w:tmpl w:val="C28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54C97"/>
    <w:multiLevelType w:val="multilevel"/>
    <w:tmpl w:val="E8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811E8"/>
    <w:multiLevelType w:val="multilevel"/>
    <w:tmpl w:val="3C6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37ADB"/>
    <w:multiLevelType w:val="multilevel"/>
    <w:tmpl w:val="D2E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2EB8"/>
    <w:multiLevelType w:val="multilevel"/>
    <w:tmpl w:val="F2C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21B1E"/>
    <w:multiLevelType w:val="multilevel"/>
    <w:tmpl w:val="04D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9713B"/>
    <w:multiLevelType w:val="multilevel"/>
    <w:tmpl w:val="84C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46AFE"/>
    <w:multiLevelType w:val="multilevel"/>
    <w:tmpl w:val="E3F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7EA78AD"/>
    <w:multiLevelType w:val="multilevel"/>
    <w:tmpl w:val="C1C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0" w15:restartNumberingAfterBreak="0">
    <w:nsid w:val="61AB15A6"/>
    <w:multiLevelType w:val="multilevel"/>
    <w:tmpl w:val="555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A5605"/>
    <w:multiLevelType w:val="multilevel"/>
    <w:tmpl w:val="80F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534A95"/>
    <w:multiLevelType w:val="multilevel"/>
    <w:tmpl w:val="08A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51FB7"/>
    <w:multiLevelType w:val="multilevel"/>
    <w:tmpl w:val="B81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F6A47"/>
    <w:multiLevelType w:val="multilevel"/>
    <w:tmpl w:val="C74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6416A"/>
    <w:multiLevelType w:val="multilevel"/>
    <w:tmpl w:val="8C42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EA3F40"/>
    <w:multiLevelType w:val="multilevel"/>
    <w:tmpl w:val="884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C2170C"/>
    <w:multiLevelType w:val="multilevel"/>
    <w:tmpl w:val="97D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E53E2F"/>
    <w:multiLevelType w:val="multilevel"/>
    <w:tmpl w:val="7EB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02F34"/>
    <w:multiLevelType w:val="multilevel"/>
    <w:tmpl w:val="2AA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A3E6D"/>
    <w:multiLevelType w:val="multilevel"/>
    <w:tmpl w:val="542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363231"/>
    <w:multiLevelType w:val="multilevel"/>
    <w:tmpl w:val="983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E0E93"/>
    <w:multiLevelType w:val="multilevel"/>
    <w:tmpl w:val="9FB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67100">
    <w:abstractNumId w:val="37"/>
  </w:num>
  <w:num w:numId="2" w16cid:durableId="1942296907">
    <w:abstractNumId w:val="16"/>
  </w:num>
  <w:num w:numId="3" w16cid:durableId="475267877">
    <w:abstractNumId w:val="4"/>
  </w:num>
  <w:num w:numId="4" w16cid:durableId="957637167">
    <w:abstractNumId w:val="3"/>
  </w:num>
  <w:num w:numId="5" w16cid:durableId="1667244243">
    <w:abstractNumId w:val="0"/>
  </w:num>
  <w:num w:numId="6" w16cid:durableId="311718317">
    <w:abstractNumId w:val="10"/>
  </w:num>
  <w:num w:numId="7" w16cid:durableId="1755979380">
    <w:abstractNumId w:val="42"/>
  </w:num>
  <w:num w:numId="8" w16cid:durableId="687489710">
    <w:abstractNumId w:val="38"/>
  </w:num>
  <w:num w:numId="9" w16cid:durableId="1385520970">
    <w:abstractNumId w:val="39"/>
  </w:num>
  <w:num w:numId="10" w16cid:durableId="2107579364">
    <w:abstractNumId w:val="35"/>
  </w:num>
  <w:num w:numId="11" w16cid:durableId="93788908">
    <w:abstractNumId w:val="12"/>
  </w:num>
  <w:num w:numId="12" w16cid:durableId="1905489270">
    <w:abstractNumId w:val="33"/>
  </w:num>
  <w:num w:numId="13" w16cid:durableId="1717386756">
    <w:abstractNumId w:val="29"/>
  </w:num>
  <w:num w:numId="14" w16cid:durableId="1930776254">
    <w:abstractNumId w:val="41"/>
  </w:num>
  <w:num w:numId="15" w16cid:durableId="2030791937">
    <w:abstractNumId w:val="20"/>
  </w:num>
  <w:num w:numId="16" w16cid:durableId="1959796852">
    <w:abstractNumId w:val="24"/>
  </w:num>
  <w:num w:numId="17" w16cid:durableId="450711257">
    <w:abstractNumId w:val="31"/>
  </w:num>
  <w:num w:numId="18" w16cid:durableId="1118373635">
    <w:abstractNumId w:val="17"/>
  </w:num>
  <w:num w:numId="19" w16cid:durableId="368724705">
    <w:abstractNumId w:val="30"/>
  </w:num>
  <w:num w:numId="20" w16cid:durableId="1912034552">
    <w:abstractNumId w:val="13"/>
  </w:num>
  <w:num w:numId="21" w16cid:durableId="1608461919">
    <w:abstractNumId w:val="8"/>
  </w:num>
  <w:num w:numId="22" w16cid:durableId="902326057">
    <w:abstractNumId w:val="51"/>
  </w:num>
  <w:num w:numId="23" w16cid:durableId="328169943">
    <w:abstractNumId w:val="14"/>
  </w:num>
  <w:num w:numId="24" w16cid:durableId="1638802522">
    <w:abstractNumId w:val="48"/>
  </w:num>
  <w:num w:numId="25" w16cid:durableId="1896507935">
    <w:abstractNumId w:val="25"/>
  </w:num>
  <w:num w:numId="26" w16cid:durableId="144519176">
    <w:abstractNumId w:val="9"/>
  </w:num>
  <w:num w:numId="27" w16cid:durableId="118650543">
    <w:abstractNumId w:val="49"/>
  </w:num>
  <w:num w:numId="28" w16cid:durableId="1435898032">
    <w:abstractNumId w:val="47"/>
  </w:num>
  <w:num w:numId="29" w16cid:durableId="2011367294">
    <w:abstractNumId w:val="44"/>
  </w:num>
  <w:num w:numId="30" w16cid:durableId="710882018">
    <w:abstractNumId w:val="22"/>
  </w:num>
  <w:num w:numId="31" w16cid:durableId="1860393541">
    <w:abstractNumId w:val="28"/>
  </w:num>
  <w:num w:numId="32" w16cid:durableId="1103108088">
    <w:abstractNumId w:val="40"/>
  </w:num>
  <w:num w:numId="33" w16cid:durableId="818957457">
    <w:abstractNumId w:val="18"/>
  </w:num>
  <w:num w:numId="34" w16cid:durableId="1374623532">
    <w:abstractNumId w:val="34"/>
  </w:num>
  <w:num w:numId="35" w16cid:durableId="1186210379">
    <w:abstractNumId w:val="43"/>
  </w:num>
  <w:num w:numId="36" w16cid:durableId="1875997833">
    <w:abstractNumId w:val="36"/>
  </w:num>
  <w:num w:numId="37" w16cid:durableId="1397625053">
    <w:abstractNumId w:val="26"/>
  </w:num>
  <w:num w:numId="38" w16cid:durableId="2005275444">
    <w:abstractNumId w:val="52"/>
  </w:num>
  <w:num w:numId="39" w16cid:durableId="1615869095">
    <w:abstractNumId w:val="19"/>
  </w:num>
  <w:num w:numId="40" w16cid:durableId="1001588789">
    <w:abstractNumId w:val="7"/>
  </w:num>
  <w:num w:numId="41" w16cid:durableId="1576819038">
    <w:abstractNumId w:val="2"/>
  </w:num>
  <w:num w:numId="42" w16cid:durableId="1264071561">
    <w:abstractNumId w:val="11"/>
  </w:num>
  <w:num w:numId="43" w16cid:durableId="341317966">
    <w:abstractNumId w:val="21"/>
  </w:num>
  <w:num w:numId="44" w16cid:durableId="1309822558">
    <w:abstractNumId w:val="46"/>
  </w:num>
  <w:num w:numId="45" w16cid:durableId="770707262">
    <w:abstractNumId w:val="6"/>
  </w:num>
  <w:num w:numId="46" w16cid:durableId="821045734">
    <w:abstractNumId w:val="50"/>
  </w:num>
  <w:num w:numId="47" w16cid:durableId="439646020">
    <w:abstractNumId w:val="27"/>
  </w:num>
  <w:num w:numId="48" w16cid:durableId="1292900772">
    <w:abstractNumId w:val="23"/>
  </w:num>
  <w:num w:numId="49" w16cid:durableId="679158016">
    <w:abstractNumId w:val="53"/>
  </w:num>
  <w:num w:numId="50" w16cid:durableId="230892745">
    <w:abstractNumId w:val="1"/>
  </w:num>
  <w:num w:numId="51" w16cid:durableId="1257907722">
    <w:abstractNumId w:val="15"/>
  </w:num>
  <w:num w:numId="52" w16cid:durableId="855735431">
    <w:abstractNumId w:val="5"/>
  </w:num>
  <w:num w:numId="53" w16cid:durableId="2114745663">
    <w:abstractNumId w:val="45"/>
  </w:num>
  <w:num w:numId="54" w16cid:durableId="9945026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58"/>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10AD"/>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941"/>
    <w:rsid w:val="00082ADC"/>
    <w:rsid w:val="00082DE0"/>
    <w:rsid w:val="00083558"/>
    <w:rsid w:val="00083AD4"/>
    <w:rsid w:val="000845F6"/>
    <w:rsid w:val="00084B51"/>
    <w:rsid w:val="00084BA4"/>
    <w:rsid w:val="00085931"/>
    <w:rsid w:val="000867BD"/>
    <w:rsid w:val="000878DB"/>
    <w:rsid w:val="00087A30"/>
    <w:rsid w:val="00090647"/>
    <w:rsid w:val="00090699"/>
    <w:rsid w:val="00090B5D"/>
    <w:rsid w:val="000911CA"/>
    <w:rsid w:val="00091FB0"/>
    <w:rsid w:val="0009215F"/>
    <w:rsid w:val="00092D0A"/>
    <w:rsid w:val="000930B2"/>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04"/>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3C1"/>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A4"/>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2C"/>
    <w:rsid w:val="00193871"/>
    <w:rsid w:val="00193C33"/>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7E5"/>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19E5"/>
    <w:rsid w:val="001E2794"/>
    <w:rsid w:val="001E2814"/>
    <w:rsid w:val="001E3BBA"/>
    <w:rsid w:val="001E3D3F"/>
    <w:rsid w:val="001E44A8"/>
    <w:rsid w:val="001E47D5"/>
    <w:rsid w:val="001E4A24"/>
    <w:rsid w:val="001E5412"/>
    <w:rsid w:val="001E55B2"/>
    <w:rsid w:val="001E5866"/>
    <w:rsid w:val="001E696E"/>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4709E"/>
    <w:rsid w:val="002500B9"/>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486"/>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E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3813"/>
    <w:rsid w:val="003F4583"/>
    <w:rsid w:val="003F4C5E"/>
    <w:rsid w:val="003F591C"/>
    <w:rsid w:val="003F66A5"/>
    <w:rsid w:val="003F6CF8"/>
    <w:rsid w:val="003F7069"/>
    <w:rsid w:val="003F762C"/>
    <w:rsid w:val="003F7B41"/>
    <w:rsid w:val="003F7E4D"/>
    <w:rsid w:val="003F7F2F"/>
    <w:rsid w:val="004004A3"/>
    <w:rsid w:val="00400A74"/>
    <w:rsid w:val="0040109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020"/>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B6"/>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2370"/>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50D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E1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6E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5DE4"/>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5CE"/>
    <w:rsid w:val="00707948"/>
    <w:rsid w:val="00707B86"/>
    <w:rsid w:val="00707D70"/>
    <w:rsid w:val="007122CD"/>
    <w:rsid w:val="00712311"/>
    <w:rsid w:val="00712DB8"/>
    <w:rsid w:val="007131F4"/>
    <w:rsid w:val="00713746"/>
    <w:rsid w:val="007154E3"/>
    <w:rsid w:val="00715B8C"/>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1D28"/>
    <w:rsid w:val="00742F7B"/>
    <w:rsid w:val="007430FE"/>
    <w:rsid w:val="0074334C"/>
    <w:rsid w:val="00743DB2"/>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9E6"/>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2DB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74"/>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27A01"/>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CF1"/>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06AE"/>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09D"/>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4FCB"/>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C1E"/>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1AE9"/>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DC5"/>
    <w:rsid w:val="00A6609C"/>
    <w:rsid w:val="00A660E4"/>
    <w:rsid w:val="00A661BD"/>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77B7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B48"/>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C9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785"/>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4AF"/>
    <w:rsid w:val="00BB67B5"/>
    <w:rsid w:val="00BB682B"/>
    <w:rsid w:val="00BB74CF"/>
    <w:rsid w:val="00BB7E7F"/>
    <w:rsid w:val="00BC0BAC"/>
    <w:rsid w:val="00BC1555"/>
    <w:rsid w:val="00BC1696"/>
    <w:rsid w:val="00BC1804"/>
    <w:rsid w:val="00BC1D1C"/>
    <w:rsid w:val="00BC2255"/>
    <w:rsid w:val="00BC256B"/>
    <w:rsid w:val="00BC2673"/>
    <w:rsid w:val="00BC2AFA"/>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0E1"/>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0A6"/>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4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6793"/>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2F59"/>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C02"/>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2EF1"/>
    <w:rsid w:val="00D532B5"/>
    <w:rsid w:val="00D53408"/>
    <w:rsid w:val="00D53FEB"/>
    <w:rsid w:val="00D5440E"/>
    <w:rsid w:val="00D5443D"/>
    <w:rsid w:val="00D54E6F"/>
    <w:rsid w:val="00D5541F"/>
    <w:rsid w:val="00D55A31"/>
    <w:rsid w:val="00D5674E"/>
    <w:rsid w:val="00D56D2A"/>
    <w:rsid w:val="00D57126"/>
    <w:rsid w:val="00D57531"/>
    <w:rsid w:val="00D57AA9"/>
    <w:rsid w:val="00D6053F"/>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3EDE"/>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7A5"/>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2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A3"/>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16F"/>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656"/>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0B1"/>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BEB"/>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3632B17D-40AE-4BA0-A07E-97467606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94241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898837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68538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72132131">
      <w:bodyDiv w:val="1"/>
      <w:marLeft w:val="0"/>
      <w:marRight w:val="0"/>
      <w:marTop w:val="0"/>
      <w:marBottom w:val="0"/>
      <w:divBdr>
        <w:top w:val="none" w:sz="0" w:space="0" w:color="auto"/>
        <w:left w:val="none" w:sz="0" w:space="0" w:color="auto"/>
        <w:bottom w:val="none" w:sz="0" w:space="0" w:color="auto"/>
        <w:right w:val="none" w:sz="0" w:space="0" w:color="auto"/>
      </w:divBdr>
    </w:div>
    <w:div w:id="200150124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24B08-F529-49D9-8411-345B0D90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92</Pages>
  <Words>18901</Words>
  <Characters>107738</Characters>
  <Application>Microsoft Office Word</Application>
  <DocSecurity>0</DocSecurity>
  <Lines>897</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126387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cp:lastModifiedBy>
  <cp:revision>69</cp:revision>
  <cp:lastPrinted>2018-02-16T07:12:00Z</cp:lastPrinted>
  <dcterms:created xsi:type="dcterms:W3CDTF">2025-06-26T16:26:00Z</dcterms:created>
  <dcterms:modified xsi:type="dcterms:W3CDTF">2026-06-15T10:20:00Z</dcterms:modified>
</cp:coreProperties>
</file>